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3F60" w14:textId="77777777" w:rsidR="00450C45" w:rsidRPr="00216502" w:rsidRDefault="00450C45" w:rsidP="00450C45">
      <w:pPr>
        <w:jc w:val="center"/>
        <w:rPr>
          <w:rFonts w:cstheme="minorHAnsi"/>
          <w:b/>
        </w:rPr>
      </w:pPr>
      <w:r w:rsidRPr="00216502">
        <w:rPr>
          <w:rFonts w:cstheme="minorHAnsi"/>
          <w:b/>
        </w:rPr>
        <w:t xml:space="preserve">Spoločnosť </w:t>
      </w:r>
      <w:proofErr w:type="spellStart"/>
      <w:r w:rsidRPr="00216502">
        <w:rPr>
          <w:rFonts w:cstheme="minorHAnsi"/>
          <w:b/>
        </w:rPr>
        <w:t>alergológie</w:t>
      </w:r>
      <w:proofErr w:type="spellEnd"/>
      <w:r w:rsidRPr="00216502">
        <w:rPr>
          <w:rFonts w:cstheme="minorHAnsi"/>
          <w:b/>
        </w:rPr>
        <w:t xml:space="preserve"> a klinickej imunológie </w:t>
      </w:r>
      <w:proofErr w:type="spellStart"/>
      <w:r w:rsidRPr="00216502">
        <w:rPr>
          <w:rFonts w:cstheme="minorHAnsi"/>
          <w:b/>
        </w:rPr>
        <w:t>o.z</w:t>
      </w:r>
      <w:proofErr w:type="spellEnd"/>
      <w:r w:rsidRPr="00216502">
        <w:rPr>
          <w:rFonts w:cstheme="minorHAnsi"/>
          <w:b/>
        </w:rPr>
        <w:t>.</w:t>
      </w:r>
    </w:p>
    <w:p w14:paraId="47362901" w14:textId="77777777" w:rsidR="00450C45" w:rsidRDefault="00450C45" w:rsidP="00450C45">
      <w:pPr>
        <w:jc w:val="center"/>
        <w:rPr>
          <w:rFonts w:cstheme="minorHAnsi"/>
          <w:b/>
          <w:i/>
        </w:rPr>
      </w:pPr>
      <w:r w:rsidRPr="00216502">
        <w:rPr>
          <w:rFonts w:cstheme="minorHAnsi"/>
          <w:b/>
          <w:i/>
        </w:rPr>
        <w:t>hlavný organizátor</w:t>
      </w:r>
    </w:p>
    <w:p w14:paraId="03CFF132" w14:textId="77777777" w:rsidR="00450C45" w:rsidRPr="00216502" w:rsidRDefault="00450C45" w:rsidP="00450C45">
      <w:pPr>
        <w:jc w:val="center"/>
        <w:rPr>
          <w:rFonts w:cstheme="minorHAnsi"/>
        </w:rPr>
      </w:pPr>
      <w:r w:rsidRPr="00216502">
        <w:rPr>
          <w:rFonts w:cstheme="minorHAnsi"/>
        </w:rPr>
        <w:t xml:space="preserve">Slovenská lekárska </w:t>
      </w:r>
      <w:r>
        <w:rPr>
          <w:rFonts w:cstheme="minorHAnsi"/>
        </w:rPr>
        <w:t>komora</w:t>
      </w:r>
    </w:p>
    <w:p w14:paraId="5B64B8DE" w14:textId="77777777" w:rsidR="00450C45" w:rsidRDefault="00450C45" w:rsidP="00450C45">
      <w:pPr>
        <w:jc w:val="center"/>
        <w:rPr>
          <w:rFonts w:cstheme="minorHAnsi"/>
        </w:rPr>
      </w:pPr>
      <w:r w:rsidRPr="00216502">
        <w:rPr>
          <w:rFonts w:cstheme="minorHAnsi"/>
        </w:rPr>
        <w:t xml:space="preserve">Slovenská spoločnosť </w:t>
      </w:r>
      <w:proofErr w:type="spellStart"/>
      <w:r w:rsidRPr="00216502">
        <w:rPr>
          <w:rFonts w:cstheme="minorHAnsi"/>
        </w:rPr>
        <w:t>alergológie</w:t>
      </w:r>
      <w:proofErr w:type="spellEnd"/>
      <w:r w:rsidRPr="00216502">
        <w:rPr>
          <w:rFonts w:cstheme="minorHAnsi"/>
        </w:rPr>
        <w:t xml:space="preserve"> a klinickej imunológie</w:t>
      </w:r>
      <w:r>
        <w:rPr>
          <w:rFonts w:cstheme="minorHAnsi"/>
        </w:rPr>
        <w:t xml:space="preserve"> SLS</w:t>
      </w:r>
    </w:p>
    <w:p w14:paraId="42151535" w14:textId="77777777" w:rsidR="00450C45" w:rsidRDefault="00450C45" w:rsidP="00450C45">
      <w:pPr>
        <w:jc w:val="center"/>
        <w:rPr>
          <w:rFonts w:cstheme="minorHAnsi"/>
        </w:rPr>
      </w:pPr>
      <w:r w:rsidRPr="00216502">
        <w:rPr>
          <w:rFonts w:cstheme="minorHAnsi"/>
        </w:rPr>
        <w:t>RE - SPIRO</w:t>
      </w:r>
    </w:p>
    <w:p w14:paraId="3DDB760F" w14:textId="77777777" w:rsidR="00450C45" w:rsidRPr="00216502" w:rsidRDefault="00450C45" w:rsidP="00450C45">
      <w:pPr>
        <w:jc w:val="center"/>
        <w:rPr>
          <w:rFonts w:cstheme="minorHAnsi"/>
        </w:rPr>
      </w:pPr>
      <w:r w:rsidRPr="00216502">
        <w:rPr>
          <w:rFonts w:cstheme="minorHAnsi"/>
        </w:rPr>
        <w:t xml:space="preserve">Slovenská </w:t>
      </w:r>
      <w:proofErr w:type="spellStart"/>
      <w:r w:rsidRPr="00216502">
        <w:rPr>
          <w:rFonts w:cstheme="minorHAnsi"/>
        </w:rPr>
        <w:t>pneumologická</w:t>
      </w:r>
      <w:proofErr w:type="spellEnd"/>
      <w:r w:rsidRPr="00216502">
        <w:rPr>
          <w:rFonts w:cstheme="minorHAnsi"/>
        </w:rPr>
        <w:t xml:space="preserve"> a </w:t>
      </w:r>
      <w:proofErr w:type="spellStart"/>
      <w:r w:rsidRPr="00216502">
        <w:rPr>
          <w:rFonts w:cstheme="minorHAnsi"/>
        </w:rPr>
        <w:t>ftizeologická</w:t>
      </w:r>
      <w:proofErr w:type="spellEnd"/>
      <w:r w:rsidRPr="00216502">
        <w:rPr>
          <w:rFonts w:cstheme="minorHAnsi"/>
        </w:rPr>
        <w:t xml:space="preserve"> spoločnosť</w:t>
      </w:r>
      <w:r>
        <w:rPr>
          <w:rFonts w:cstheme="minorHAnsi"/>
        </w:rPr>
        <w:t xml:space="preserve"> SLS</w:t>
      </w:r>
    </w:p>
    <w:p w14:paraId="274CF531" w14:textId="77777777" w:rsidR="00450C45" w:rsidRPr="00216502" w:rsidRDefault="00450C45" w:rsidP="00450C45">
      <w:pPr>
        <w:spacing w:after="240"/>
        <w:jc w:val="center"/>
        <w:rPr>
          <w:rFonts w:cstheme="minorHAnsi"/>
        </w:rPr>
      </w:pPr>
      <w:r w:rsidRPr="00216502">
        <w:rPr>
          <w:rFonts w:cstheme="minorHAnsi"/>
        </w:rPr>
        <w:t>Centrum pre vrodené poruchy imunity, Klinika detí a dorastu JLF UK a UN Martin</w:t>
      </w:r>
    </w:p>
    <w:p w14:paraId="4E67272D" w14:textId="77777777" w:rsidR="00450C45" w:rsidRPr="00216502" w:rsidRDefault="00450C45" w:rsidP="00450C45">
      <w:pPr>
        <w:spacing w:after="240"/>
        <w:jc w:val="center"/>
        <w:rPr>
          <w:rFonts w:cstheme="minorHAnsi"/>
        </w:rPr>
      </w:pPr>
      <w:r w:rsidRPr="00216502">
        <w:rPr>
          <w:rFonts w:cstheme="minorHAnsi"/>
        </w:rPr>
        <w:t>Oddelenie klinickej imunológie a </w:t>
      </w:r>
      <w:proofErr w:type="spellStart"/>
      <w:r w:rsidRPr="00216502">
        <w:rPr>
          <w:rFonts w:cstheme="minorHAnsi"/>
        </w:rPr>
        <w:t>alergológie</w:t>
      </w:r>
      <w:proofErr w:type="spellEnd"/>
      <w:r w:rsidRPr="00216502">
        <w:rPr>
          <w:rFonts w:cstheme="minorHAnsi"/>
        </w:rPr>
        <w:t xml:space="preserve"> UN Martin</w:t>
      </w:r>
    </w:p>
    <w:p w14:paraId="6656C309" w14:textId="77777777" w:rsidR="00450C45" w:rsidRPr="00216502" w:rsidRDefault="00450C45" w:rsidP="00450C45">
      <w:pPr>
        <w:pStyle w:val="Nadpis1"/>
        <w:rPr>
          <w:rFonts w:asciiTheme="minorHAnsi" w:hAnsiTheme="minorHAnsi" w:cstheme="minorHAnsi"/>
          <w:sz w:val="22"/>
          <w:szCs w:val="22"/>
        </w:rPr>
      </w:pPr>
      <w:proofErr w:type="spellStart"/>
      <w:r w:rsidRPr="00216502">
        <w:rPr>
          <w:rFonts w:asciiTheme="minorHAnsi" w:hAnsiTheme="minorHAnsi" w:cstheme="minorHAnsi"/>
          <w:sz w:val="22"/>
          <w:szCs w:val="22"/>
        </w:rPr>
        <w:t>Jesseniova</w:t>
      </w:r>
      <w:proofErr w:type="spellEnd"/>
      <w:r w:rsidRPr="00216502">
        <w:rPr>
          <w:rFonts w:asciiTheme="minorHAnsi" w:hAnsiTheme="minorHAnsi" w:cstheme="minorHAnsi"/>
          <w:sz w:val="22"/>
          <w:szCs w:val="22"/>
        </w:rPr>
        <w:t xml:space="preserve"> lekárska fakulta v Martine, Univerzita Komenského v Bratislave</w:t>
      </w:r>
    </w:p>
    <w:p w14:paraId="29851A5F" w14:textId="77777777" w:rsidR="00450C45" w:rsidRDefault="00450C45" w:rsidP="00450C45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725169C7" w14:textId="77777777" w:rsidR="00450C45" w:rsidRPr="00216502" w:rsidRDefault="00450C45" w:rsidP="00450C45">
      <w:pPr>
        <w:pStyle w:val="Nadpis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16502">
        <w:rPr>
          <w:rFonts w:asciiTheme="minorHAnsi" w:hAnsiTheme="minorHAnsi" w:cstheme="minorHAnsi"/>
          <w:sz w:val="22"/>
          <w:szCs w:val="22"/>
        </w:rPr>
        <w:t>Univerzitná nemocnica Martin</w:t>
      </w:r>
    </w:p>
    <w:p w14:paraId="3853EB22" w14:textId="77777777" w:rsidR="00450C45" w:rsidRDefault="00450C45" w:rsidP="00450C45">
      <w:pPr>
        <w:jc w:val="center"/>
        <w:rPr>
          <w:rFonts w:cstheme="minorHAnsi"/>
          <w:i/>
        </w:rPr>
      </w:pPr>
    </w:p>
    <w:p w14:paraId="06704A4D" w14:textId="77777777" w:rsidR="00450C45" w:rsidRPr="00216502" w:rsidRDefault="00450C45" w:rsidP="00450C45">
      <w:pP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216502">
        <w:rPr>
          <w:rFonts w:cstheme="minorHAnsi"/>
          <w:i/>
        </w:rPr>
        <w:t>poluorganizátori</w:t>
      </w:r>
    </w:p>
    <w:p w14:paraId="1CDF2260" w14:textId="77777777" w:rsidR="00450C45" w:rsidRPr="003068EB" w:rsidRDefault="00450C45" w:rsidP="00450C45">
      <w:pPr>
        <w:rPr>
          <w:rFonts w:cstheme="minorHAnsi"/>
        </w:rPr>
      </w:pPr>
    </w:p>
    <w:p w14:paraId="37366B68" w14:textId="77777777" w:rsidR="00450C45" w:rsidRPr="003068EB" w:rsidRDefault="00450C45" w:rsidP="00450C45">
      <w:pPr>
        <w:rPr>
          <w:rFonts w:cstheme="minorHAnsi"/>
        </w:rPr>
      </w:pPr>
    </w:p>
    <w:p w14:paraId="3DC346E7" w14:textId="77777777" w:rsidR="00450C45" w:rsidRPr="003068EB" w:rsidRDefault="00450C45" w:rsidP="00450C45">
      <w:pPr>
        <w:rPr>
          <w:rFonts w:cstheme="minorHAnsi"/>
        </w:rPr>
      </w:pPr>
    </w:p>
    <w:p w14:paraId="0783E8C2" w14:textId="77777777" w:rsidR="00450C45" w:rsidRPr="003068EB" w:rsidRDefault="00450C45" w:rsidP="00450C45">
      <w:pPr>
        <w:rPr>
          <w:rFonts w:cstheme="minorHAnsi"/>
        </w:rPr>
      </w:pPr>
    </w:p>
    <w:p w14:paraId="6A850FF9" w14:textId="77777777" w:rsidR="00450C45" w:rsidRPr="003068EB" w:rsidRDefault="00450C45" w:rsidP="00450C45">
      <w:pPr>
        <w:rPr>
          <w:rFonts w:cstheme="minorHAnsi"/>
        </w:rPr>
      </w:pPr>
    </w:p>
    <w:p w14:paraId="0DC2B7D3" w14:textId="77777777" w:rsidR="00450C45" w:rsidRPr="003068EB" w:rsidRDefault="00450C45" w:rsidP="00450C45">
      <w:pPr>
        <w:pStyle w:val="Nadpis2"/>
        <w:rPr>
          <w:rFonts w:asciiTheme="minorHAnsi" w:hAnsiTheme="minorHAnsi" w:cstheme="minorHAnsi"/>
          <w:sz w:val="40"/>
          <w:szCs w:val="40"/>
        </w:rPr>
      </w:pPr>
      <w:r w:rsidRPr="003068EB">
        <w:rPr>
          <w:rFonts w:asciiTheme="minorHAnsi" w:hAnsiTheme="minorHAnsi" w:cstheme="minorHAnsi"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 wp14:anchorId="2098A615" wp14:editId="1B284860">
            <wp:simplePos x="0" y="0"/>
            <wp:positionH relativeFrom="column">
              <wp:posOffset>13970</wp:posOffset>
            </wp:positionH>
            <wp:positionV relativeFrom="paragraph">
              <wp:posOffset>65405</wp:posOffset>
            </wp:positionV>
            <wp:extent cx="404495" cy="419735"/>
            <wp:effectExtent l="0" t="0" r="0" b="0"/>
            <wp:wrapNone/>
            <wp:docPr id="1" name="Obrázek 1" descr="snežienka-štvorec bi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žienka-štvorec bie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8EB">
        <w:rPr>
          <w:rFonts w:asciiTheme="minorHAnsi" w:hAnsiTheme="minorHAnsi" w:cstheme="minorHAnsi"/>
          <w:sz w:val="40"/>
          <w:szCs w:val="40"/>
        </w:rPr>
        <w:t xml:space="preserve">         X</w:t>
      </w:r>
      <w:r>
        <w:rPr>
          <w:rFonts w:asciiTheme="minorHAnsi" w:hAnsiTheme="minorHAnsi" w:cstheme="minorHAnsi"/>
          <w:sz w:val="40"/>
          <w:szCs w:val="40"/>
        </w:rPr>
        <w:t>XI</w:t>
      </w:r>
      <w:r w:rsidRPr="003068EB">
        <w:rPr>
          <w:rFonts w:asciiTheme="minorHAnsi" w:hAnsiTheme="minorHAnsi" w:cstheme="minorHAnsi"/>
          <w:sz w:val="40"/>
          <w:szCs w:val="40"/>
        </w:rPr>
        <w:t>. MARTINSKÉ DNI IMUNOLÓGIE</w:t>
      </w:r>
    </w:p>
    <w:p w14:paraId="0212D081" w14:textId="77777777" w:rsidR="00450C45" w:rsidRPr="003068EB" w:rsidRDefault="00450C45" w:rsidP="00450C45">
      <w:pPr>
        <w:rPr>
          <w:rFonts w:cstheme="minorHAnsi"/>
          <w:sz w:val="8"/>
          <w:szCs w:val="8"/>
        </w:rPr>
      </w:pPr>
    </w:p>
    <w:p w14:paraId="26D596D8" w14:textId="77777777" w:rsidR="00450C45" w:rsidRPr="003068EB" w:rsidRDefault="00450C45" w:rsidP="00450C45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6B0895DD" w14:textId="77777777" w:rsidR="00450C45" w:rsidRPr="003068EB" w:rsidRDefault="00450C45" w:rsidP="00450C45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436A355F" w14:textId="77777777" w:rsidR="00450C45" w:rsidRPr="003068EB" w:rsidRDefault="00450C45" w:rsidP="00450C45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5C8E618A" w14:textId="77777777" w:rsidR="00450C45" w:rsidRPr="003068EB" w:rsidRDefault="00450C45" w:rsidP="00450C45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5D40D7C7" w14:textId="77777777" w:rsidR="00450C45" w:rsidRPr="00216502" w:rsidRDefault="00450C45" w:rsidP="00450C45">
      <w:pPr>
        <w:pStyle w:val="Nadpis2"/>
        <w:spacing w:after="240"/>
        <w:rPr>
          <w:rFonts w:asciiTheme="minorHAnsi" w:hAnsiTheme="minorHAnsi" w:cstheme="minorHAnsi"/>
          <w:sz w:val="28"/>
          <w:szCs w:val="28"/>
        </w:rPr>
      </w:pPr>
    </w:p>
    <w:p w14:paraId="1BA2D5AC" w14:textId="77777777" w:rsidR="00450C45" w:rsidRPr="00216502" w:rsidRDefault="00450C45" w:rsidP="00450C45">
      <w:pPr>
        <w:pStyle w:val="Nadpis2"/>
        <w:spacing w:after="240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19. – 21- 4. 2023</w:t>
      </w:r>
    </w:p>
    <w:p w14:paraId="50EBDBEF" w14:textId="77777777" w:rsidR="00450C45" w:rsidRPr="00216502" w:rsidRDefault="00450C45" w:rsidP="00450C45">
      <w:pPr>
        <w:rPr>
          <w:rFonts w:cstheme="minorHAnsi"/>
          <w:sz w:val="28"/>
          <w:szCs w:val="28"/>
        </w:rPr>
      </w:pPr>
    </w:p>
    <w:p w14:paraId="03613F5D" w14:textId="77777777" w:rsidR="00450C45" w:rsidRPr="00216502" w:rsidRDefault="00450C45" w:rsidP="00450C45">
      <w:pPr>
        <w:jc w:val="center"/>
        <w:rPr>
          <w:rFonts w:cstheme="minorHAnsi"/>
          <w:b/>
          <w:sz w:val="28"/>
          <w:szCs w:val="28"/>
        </w:rPr>
      </w:pPr>
      <w:r w:rsidRPr="00216502">
        <w:rPr>
          <w:rFonts w:cstheme="minorHAnsi"/>
          <w:b/>
          <w:sz w:val="28"/>
          <w:szCs w:val="28"/>
        </w:rPr>
        <w:t>Martin</w:t>
      </w:r>
    </w:p>
    <w:p w14:paraId="44C8769A" w14:textId="77777777" w:rsidR="00450C45" w:rsidRPr="00216502" w:rsidRDefault="00450C45" w:rsidP="00450C45">
      <w:pPr>
        <w:rPr>
          <w:rFonts w:cstheme="minorHAnsi"/>
          <w:sz w:val="28"/>
          <w:szCs w:val="28"/>
        </w:rPr>
      </w:pPr>
    </w:p>
    <w:p w14:paraId="597AC50A" w14:textId="77777777" w:rsidR="00450C45" w:rsidRDefault="00450C45" w:rsidP="00B354AB">
      <w:pPr>
        <w:tabs>
          <w:tab w:val="left" w:pos="-426"/>
          <w:tab w:val="left" w:pos="3544"/>
        </w:tabs>
        <w:rPr>
          <w:rFonts w:cstheme="minorHAnsi"/>
          <w:b/>
        </w:rPr>
      </w:pPr>
    </w:p>
    <w:p w14:paraId="55E5FB54" w14:textId="77777777" w:rsidR="00450C45" w:rsidRDefault="00450C45" w:rsidP="00B354AB">
      <w:pPr>
        <w:tabs>
          <w:tab w:val="left" w:pos="-426"/>
          <w:tab w:val="left" w:pos="3544"/>
        </w:tabs>
        <w:rPr>
          <w:rFonts w:cstheme="minorHAnsi"/>
          <w:b/>
        </w:rPr>
      </w:pPr>
    </w:p>
    <w:p w14:paraId="72E7B887" w14:textId="77777777" w:rsidR="00B354AB" w:rsidRDefault="00B354AB" w:rsidP="00B354AB">
      <w:pPr>
        <w:tabs>
          <w:tab w:val="left" w:pos="-426"/>
          <w:tab w:val="left" w:pos="3544"/>
        </w:tabs>
        <w:rPr>
          <w:rFonts w:cstheme="minorHAnsi"/>
          <w:b/>
        </w:rPr>
      </w:pPr>
      <w:r w:rsidRPr="00C35BEA">
        <w:rPr>
          <w:rFonts w:cstheme="minorHAnsi"/>
          <w:b/>
        </w:rPr>
        <w:lastRenderedPageBreak/>
        <w:t>Odborný garant podujatia:</w:t>
      </w:r>
    </w:p>
    <w:p w14:paraId="3E9F0C47" w14:textId="77777777" w:rsidR="00B354AB" w:rsidRPr="001F062F" w:rsidRDefault="00B354AB" w:rsidP="00B354AB">
      <w:pPr>
        <w:tabs>
          <w:tab w:val="left" w:pos="-426"/>
          <w:tab w:val="left" w:pos="3544"/>
        </w:tabs>
        <w:ind w:left="4956" w:hanging="4956"/>
        <w:rPr>
          <w:rStyle w:val="st1"/>
          <w:rFonts w:cstheme="minorHAnsi"/>
          <w:b/>
        </w:rPr>
      </w:pPr>
      <w:r w:rsidRPr="00C35BEA">
        <w:rPr>
          <w:rFonts w:cstheme="minorHAnsi"/>
          <w:b/>
          <w:bCs/>
          <w:shd w:val="clear" w:color="auto" w:fill="FFFFFF"/>
        </w:rPr>
        <w:t xml:space="preserve">prof. MUDr. Miloš </w:t>
      </w:r>
      <w:proofErr w:type="spellStart"/>
      <w:r w:rsidRPr="00C35BEA">
        <w:rPr>
          <w:rFonts w:cstheme="minorHAnsi"/>
          <w:b/>
          <w:bCs/>
          <w:shd w:val="clear" w:color="auto" w:fill="FFFFFF"/>
        </w:rPr>
        <w:t>Jeseňák</w:t>
      </w:r>
      <w:proofErr w:type="spellEnd"/>
      <w:r w:rsidRPr="00C35BEA">
        <w:rPr>
          <w:rFonts w:cstheme="minorHAnsi"/>
          <w:b/>
          <w:bCs/>
          <w:shd w:val="clear" w:color="auto" w:fill="FFFFFF"/>
        </w:rPr>
        <w:t>, PhD., MBA</w:t>
      </w:r>
      <w:r w:rsidRPr="00C35BEA"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b/>
          <w:bCs/>
          <w:shd w:val="clear" w:color="auto" w:fill="FFFFFF"/>
        </w:rPr>
        <w:tab/>
      </w:r>
      <w:r w:rsidRPr="00C35BEA">
        <w:rPr>
          <w:rFonts w:cstheme="minorHAnsi"/>
          <w:bCs/>
          <w:shd w:val="clear" w:color="auto" w:fill="FFFFFF"/>
        </w:rPr>
        <w:t>vedúci</w:t>
      </w:r>
      <w:r>
        <w:rPr>
          <w:rFonts w:cstheme="minorHAnsi"/>
          <w:bCs/>
          <w:shd w:val="clear" w:color="auto" w:fill="FFFFFF"/>
        </w:rPr>
        <w:t xml:space="preserve"> </w:t>
      </w:r>
      <w:r w:rsidRPr="00C35BEA">
        <w:rPr>
          <w:rFonts w:cstheme="minorHAnsi"/>
          <w:shd w:val="clear" w:color="auto" w:fill="FFFFFF"/>
        </w:rPr>
        <w:t>Centra pre vrodené poruchy imunity JLF UK UN Martin</w:t>
      </w:r>
      <w:r>
        <w:rPr>
          <w:rFonts w:cstheme="minorHAnsi"/>
          <w:shd w:val="clear" w:color="auto" w:fill="FFFFFF"/>
        </w:rPr>
        <w:t>,</w:t>
      </w:r>
      <w:r w:rsidRPr="00C35BEA">
        <w:rPr>
          <w:rFonts w:cstheme="minorHAnsi"/>
          <w:shd w:val="clear" w:color="auto" w:fill="FFFFFF"/>
        </w:rPr>
        <w:t xml:space="preserve"> primár OKIA UN Martin</w:t>
      </w:r>
    </w:p>
    <w:p w14:paraId="76A6D5BC" w14:textId="77777777" w:rsidR="00B354AB" w:rsidRDefault="00B354AB" w:rsidP="00B354AB">
      <w:pPr>
        <w:rPr>
          <w:rFonts w:ascii="Times New Roman" w:hAnsi="Times New Roman" w:cs="Times New Roman"/>
          <w:b/>
        </w:rPr>
      </w:pPr>
    </w:p>
    <w:p w14:paraId="7962743F" w14:textId="77777777" w:rsidR="00B354AB" w:rsidRPr="00216502" w:rsidRDefault="00B354AB" w:rsidP="00B354AB">
      <w:pPr>
        <w:rPr>
          <w:rFonts w:cstheme="minorHAnsi"/>
          <w:b/>
          <w:sz w:val="20"/>
          <w:szCs w:val="20"/>
        </w:rPr>
      </w:pPr>
      <w:r w:rsidRPr="00216502">
        <w:rPr>
          <w:rFonts w:cstheme="minorHAnsi"/>
          <w:b/>
          <w:sz w:val="20"/>
          <w:szCs w:val="20"/>
        </w:rPr>
        <w:t>Čestné predsedníctvo:</w:t>
      </w:r>
    </w:p>
    <w:p w14:paraId="511284E7" w14:textId="77777777" w:rsidR="00B354AB" w:rsidRPr="00216502" w:rsidRDefault="00B354AB" w:rsidP="00B354AB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  <w:shd w:val="clear" w:color="auto" w:fill="FFFFFF"/>
        </w:rPr>
      </w:pPr>
      <w:r w:rsidRPr="00216502">
        <w:rPr>
          <w:rFonts w:cstheme="minorHAnsi"/>
          <w:sz w:val="20"/>
          <w:szCs w:val="20"/>
          <w:shd w:val="clear" w:color="auto" w:fill="FFFFFF"/>
        </w:rPr>
        <w:t xml:space="preserve">MUDr. Radovan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Košturiak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>, PhD.</w:t>
      </w:r>
      <w:r w:rsidRPr="00216502">
        <w:rPr>
          <w:rFonts w:cstheme="minorHAnsi"/>
          <w:sz w:val="20"/>
          <w:szCs w:val="20"/>
          <w:shd w:val="clear" w:color="auto" w:fill="FFFFFF"/>
        </w:rPr>
        <w:tab/>
      </w:r>
      <w:r w:rsidRPr="00216502">
        <w:rPr>
          <w:rFonts w:cstheme="minorHAnsi"/>
          <w:sz w:val="20"/>
          <w:szCs w:val="20"/>
          <w:shd w:val="clear" w:color="auto" w:fill="FFFFFF"/>
        </w:rPr>
        <w:tab/>
        <w:t xml:space="preserve">predseda Spoločnosti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alergológie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 xml:space="preserve"> a klinickej imunológie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o.z</w:t>
      </w:r>
      <w:proofErr w:type="spellEnd"/>
    </w:p>
    <w:p w14:paraId="4E818109" w14:textId="77777777" w:rsidR="00B354AB" w:rsidRPr="001F062F" w:rsidRDefault="00B354AB" w:rsidP="00B354AB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  <w:shd w:val="clear" w:color="auto" w:fill="FFFFFF"/>
        </w:rPr>
      </w:pPr>
      <w:r w:rsidRPr="001F062F">
        <w:rPr>
          <w:rFonts w:cstheme="minorHAnsi"/>
          <w:sz w:val="20"/>
          <w:szCs w:val="20"/>
        </w:rPr>
        <w:t xml:space="preserve">prof. MUDr. Miloš </w:t>
      </w:r>
      <w:proofErr w:type="spellStart"/>
      <w:r w:rsidRPr="001F062F">
        <w:rPr>
          <w:rFonts w:cstheme="minorHAnsi"/>
          <w:sz w:val="20"/>
          <w:szCs w:val="20"/>
        </w:rPr>
        <w:t>Jeseňák</w:t>
      </w:r>
      <w:proofErr w:type="spellEnd"/>
      <w:r w:rsidRPr="001F062F">
        <w:rPr>
          <w:rFonts w:cstheme="minorHAnsi"/>
          <w:sz w:val="20"/>
          <w:szCs w:val="20"/>
        </w:rPr>
        <w:t xml:space="preserve">, PhD., </w:t>
      </w:r>
      <w:r>
        <w:rPr>
          <w:rFonts w:cstheme="minorHAnsi"/>
          <w:sz w:val="20"/>
          <w:szCs w:val="20"/>
        </w:rPr>
        <w:t>FAAAAI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 xml:space="preserve">prezident Slovenskej spoločnosti </w:t>
      </w:r>
      <w:proofErr w:type="spellStart"/>
      <w:r w:rsidRPr="00216502">
        <w:rPr>
          <w:rFonts w:cstheme="minorHAnsi"/>
          <w:sz w:val="20"/>
          <w:szCs w:val="20"/>
        </w:rPr>
        <w:t>alergológie</w:t>
      </w:r>
      <w:proofErr w:type="spellEnd"/>
      <w:r w:rsidRPr="00216502">
        <w:rPr>
          <w:rFonts w:cstheme="minorHAnsi"/>
          <w:sz w:val="20"/>
          <w:szCs w:val="20"/>
        </w:rPr>
        <w:t xml:space="preserve"> a klinickej imunológie SLS</w:t>
      </w:r>
    </w:p>
    <w:p w14:paraId="59401E6B" w14:textId="77777777" w:rsidR="00B354AB" w:rsidRDefault="00B354AB" w:rsidP="00B354AB">
      <w:pPr>
        <w:tabs>
          <w:tab w:val="left" w:pos="142"/>
        </w:tabs>
        <w:spacing w:after="240"/>
        <w:ind w:left="4956" w:hanging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MUDr. Helena Leščišinová </w:t>
      </w:r>
      <w:r>
        <w:rPr>
          <w:rFonts w:cstheme="minorHAnsi"/>
          <w:sz w:val="20"/>
          <w:szCs w:val="20"/>
        </w:rPr>
        <w:tab/>
        <w:t>predsedníčka správnej rady OZ RE - SPIRO</w:t>
      </w:r>
    </w:p>
    <w:p w14:paraId="0BDBDB25" w14:textId="77777777" w:rsidR="00B354AB" w:rsidRPr="00216502" w:rsidRDefault="00B354AB" w:rsidP="00B354AB">
      <w:pPr>
        <w:tabs>
          <w:tab w:val="left" w:pos="142"/>
        </w:tabs>
        <w:spacing w:after="240"/>
        <w:ind w:left="4956" w:hanging="4956"/>
        <w:rPr>
          <w:rFonts w:cstheme="minorHAnsi"/>
          <w:b/>
          <w:sz w:val="20"/>
          <w:szCs w:val="20"/>
        </w:rPr>
      </w:pPr>
      <w:r w:rsidRPr="00216502">
        <w:rPr>
          <w:rFonts w:cstheme="minorHAnsi"/>
          <w:sz w:val="20"/>
          <w:szCs w:val="20"/>
        </w:rPr>
        <w:t>doc. MUDr. Ivan Solovič, CSc.</w:t>
      </w:r>
      <w:r w:rsidRPr="00216502">
        <w:rPr>
          <w:rFonts w:cstheme="minorHAnsi"/>
          <w:sz w:val="20"/>
          <w:szCs w:val="20"/>
        </w:rPr>
        <w:tab/>
        <w:t xml:space="preserve">prezident Slovenskej </w:t>
      </w:r>
      <w:proofErr w:type="spellStart"/>
      <w:r w:rsidRPr="00216502">
        <w:rPr>
          <w:rFonts w:cstheme="minorHAnsi"/>
          <w:sz w:val="20"/>
          <w:szCs w:val="20"/>
        </w:rPr>
        <w:t>pneumologickej</w:t>
      </w:r>
      <w:proofErr w:type="spellEnd"/>
      <w:r w:rsidRPr="00216502">
        <w:rPr>
          <w:rFonts w:cstheme="minorHAnsi"/>
          <w:sz w:val="20"/>
          <w:szCs w:val="20"/>
        </w:rPr>
        <w:t xml:space="preserve"> a </w:t>
      </w:r>
      <w:proofErr w:type="spellStart"/>
      <w:r w:rsidRPr="00216502">
        <w:rPr>
          <w:rFonts w:cstheme="minorHAnsi"/>
          <w:sz w:val="20"/>
          <w:szCs w:val="20"/>
        </w:rPr>
        <w:t>ftizeologickej</w:t>
      </w:r>
      <w:proofErr w:type="spellEnd"/>
      <w:r w:rsidRPr="00216502">
        <w:rPr>
          <w:rFonts w:cstheme="minorHAnsi"/>
          <w:sz w:val="20"/>
          <w:szCs w:val="20"/>
        </w:rPr>
        <w:t xml:space="preserve"> spoločnosti  SLS</w:t>
      </w:r>
    </w:p>
    <w:p w14:paraId="0C72DFFA" w14:textId="77777777" w:rsidR="00B354AB" w:rsidRPr="00216502" w:rsidRDefault="00B354AB" w:rsidP="00B354AB">
      <w:pPr>
        <w:ind w:left="4956" w:hanging="4956"/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 xml:space="preserve">doc. MUDr. Peter  </w:t>
      </w:r>
      <w:proofErr w:type="spellStart"/>
      <w:r w:rsidRPr="00216502">
        <w:rPr>
          <w:rFonts w:cstheme="minorHAnsi"/>
          <w:sz w:val="20"/>
          <w:szCs w:val="20"/>
        </w:rPr>
        <w:t>Pružinec</w:t>
      </w:r>
      <w:proofErr w:type="spellEnd"/>
      <w:r w:rsidRPr="00216502">
        <w:rPr>
          <w:rFonts w:cstheme="minorHAnsi"/>
          <w:sz w:val="20"/>
          <w:szCs w:val="20"/>
        </w:rPr>
        <w:t xml:space="preserve">, CSc., m. prof. </w:t>
      </w:r>
      <w:r w:rsidRPr="00216502">
        <w:rPr>
          <w:rFonts w:cstheme="minorHAnsi"/>
          <w:sz w:val="20"/>
          <w:szCs w:val="20"/>
        </w:rPr>
        <w:tab/>
        <w:t xml:space="preserve">hlavný odborník Ministerstva zdravotníctva Slovenskej republiky pre odbor klinická imunológia a </w:t>
      </w:r>
      <w:proofErr w:type="spellStart"/>
      <w:r w:rsidRPr="00216502">
        <w:rPr>
          <w:rFonts w:cstheme="minorHAnsi"/>
          <w:sz w:val="20"/>
          <w:szCs w:val="20"/>
        </w:rPr>
        <w:t>alergológia</w:t>
      </w:r>
      <w:proofErr w:type="spellEnd"/>
    </w:p>
    <w:p w14:paraId="2E0742E0" w14:textId="77777777" w:rsidR="00B354AB" w:rsidRPr="000E4FB7" w:rsidRDefault="00B354AB" w:rsidP="00B354AB">
      <w:pPr>
        <w:tabs>
          <w:tab w:val="left" w:pos="142"/>
        </w:tabs>
        <w:spacing w:after="240"/>
        <w:ind w:left="4956" w:hanging="4956"/>
        <w:rPr>
          <w:rFonts w:cstheme="minorHAnsi"/>
          <w:sz w:val="20"/>
          <w:szCs w:val="20"/>
        </w:rPr>
      </w:pPr>
      <w:r w:rsidRPr="000E4FB7">
        <w:rPr>
          <w:rFonts w:cstheme="minorHAnsi"/>
          <w:sz w:val="20"/>
          <w:szCs w:val="20"/>
        </w:rPr>
        <w:t>MUDr. Marta Hájková, CSc.</w:t>
      </w:r>
      <w:r w:rsidRPr="000E4FB7">
        <w:rPr>
          <w:rFonts w:cstheme="minorHAnsi"/>
          <w:sz w:val="20"/>
          <w:szCs w:val="20"/>
        </w:rPr>
        <w:tab/>
        <w:t xml:space="preserve">hlavná odborníčka Ministerstva zdravotníctva Slovenskej republiky pre odbor </w:t>
      </w:r>
      <w:proofErr w:type="spellStart"/>
      <w:r w:rsidRPr="000E4FB7">
        <w:rPr>
          <w:rFonts w:cstheme="minorHAnsi"/>
          <w:sz w:val="20"/>
          <w:szCs w:val="20"/>
        </w:rPr>
        <w:t>pneumológia</w:t>
      </w:r>
      <w:proofErr w:type="spellEnd"/>
      <w:r w:rsidRPr="000E4FB7">
        <w:rPr>
          <w:rFonts w:cstheme="minorHAnsi"/>
          <w:sz w:val="20"/>
          <w:szCs w:val="20"/>
        </w:rPr>
        <w:t xml:space="preserve"> a </w:t>
      </w:r>
      <w:proofErr w:type="spellStart"/>
      <w:r w:rsidRPr="000E4FB7">
        <w:rPr>
          <w:rFonts w:cstheme="minorHAnsi"/>
          <w:sz w:val="20"/>
          <w:szCs w:val="20"/>
        </w:rPr>
        <w:t>ftizeológia</w:t>
      </w:r>
      <w:proofErr w:type="spellEnd"/>
    </w:p>
    <w:p w14:paraId="679D6909" w14:textId="77777777" w:rsidR="00B354AB" w:rsidRPr="00216502" w:rsidRDefault="00B354AB" w:rsidP="00B354AB">
      <w:pPr>
        <w:tabs>
          <w:tab w:val="left" w:pos="-426"/>
          <w:tab w:val="left" w:pos="3544"/>
        </w:tabs>
        <w:ind w:left="4248" w:hanging="4248"/>
        <w:rPr>
          <w:rFonts w:cstheme="minorHAnsi"/>
          <w:sz w:val="20"/>
          <w:szCs w:val="20"/>
        </w:rPr>
      </w:pPr>
      <w:r w:rsidRPr="00216502">
        <w:rPr>
          <w:rFonts w:cstheme="minorHAnsi"/>
          <w:bCs/>
          <w:sz w:val="20"/>
          <w:szCs w:val="20"/>
        </w:rPr>
        <w:t xml:space="preserve">doc. MUDr. Vít </w:t>
      </w:r>
      <w:proofErr w:type="spellStart"/>
      <w:r w:rsidRPr="00216502">
        <w:rPr>
          <w:rFonts w:cstheme="minorHAnsi"/>
          <w:bCs/>
          <w:sz w:val="20"/>
          <w:szCs w:val="20"/>
        </w:rPr>
        <w:t>Petrů</w:t>
      </w:r>
      <w:proofErr w:type="spellEnd"/>
      <w:r w:rsidRPr="00216502">
        <w:rPr>
          <w:rFonts w:cstheme="minorHAnsi"/>
          <w:bCs/>
          <w:sz w:val="20"/>
          <w:szCs w:val="20"/>
        </w:rPr>
        <w:t>, CSc.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past</w:t>
      </w:r>
      <w:r w:rsidRPr="00216502">
        <w:rPr>
          <w:rFonts w:cstheme="minorHAnsi"/>
          <w:sz w:val="20"/>
          <w:szCs w:val="20"/>
        </w:rPr>
        <w:t>predseda</w:t>
      </w:r>
      <w:proofErr w:type="spellEnd"/>
      <w:r w:rsidRPr="00216502">
        <w:rPr>
          <w:rFonts w:cstheme="minorHAnsi"/>
          <w:sz w:val="20"/>
          <w:szCs w:val="20"/>
        </w:rPr>
        <w:t xml:space="preserve"> České </w:t>
      </w:r>
      <w:proofErr w:type="spellStart"/>
      <w:r w:rsidRPr="00216502">
        <w:rPr>
          <w:rFonts w:cstheme="minorHAnsi"/>
          <w:sz w:val="20"/>
          <w:szCs w:val="20"/>
        </w:rPr>
        <w:t>společnosti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Pr="00216502">
        <w:rPr>
          <w:rFonts w:cstheme="minorHAnsi"/>
          <w:sz w:val="20"/>
          <w:szCs w:val="20"/>
        </w:rPr>
        <w:t>alergologie</w:t>
      </w:r>
      <w:proofErr w:type="spellEnd"/>
      <w:r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 xml:space="preserve">a klinické </w:t>
      </w:r>
      <w:proofErr w:type="spellStart"/>
      <w:r w:rsidRPr="00216502">
        <w:rPr>
          <w:rFonts w:cstheme="minorHAnsi"/>
          <w:sz w:val="20"/>
          <w:szCs w:val="20"/>
        </w:rPr>
        <w:t>imunologie</w:t>
      </w:r>
      <w:proofErr w:type="spellEnd"/>
    </w:p>
    <w:p w14:paraId="1CD35A0F" w14:textId="77777777" w:rsidR="00B354AB" w:rsidRPr="00216502" w:rsidRDefault="00B354AB" w:rsidP="00B354AB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</w:rPr>
      </w:pPr>
      <w:r w:rsidRPr="00B354AB">
        <w:rPr>
          <w:rStyle w:val="Vrazn"/>
          <w:rFonts w:cstheme="minorHAnsi"/>
          <w:b w:val="0"/>
          <w:bCs w:val="0"/>
          <w:sz w:val="20"/>
        </w:rPr>
        <w:t xml:space="preserve">prof. MUDr. Andrea </w:t>
      </w:r>
      <w:proofErr w:type="spellStart"/>
      <w:r w:rsidRPr="00B354AB">
        <w:rPr>
          <w:rStyle w:val="Vrazn"/>
          <w:rFonts w:cstheme="minorHAnsi"/>
          <w:b w:val="0"/>
          <w:bCs w:val="0"/>
          <w:sz w:val="20"/>
        </w:rPr>
        <w:t>Čalkovská</w:t>
      </w:r>
      <w:proofErr w:type="spellEnd"/>
      <w:r w:rsidRPr="00B354AB">
        <w:rPr>
          <w:rStyle w:val="Vrazn"/>
          <w:rFonts w:cstheme="minorHAnsi"/>
          <w:b w:val="0"/>
          <w:bCs w:val="0"/>
          <w:sz w:val="20"/>
        </w:rPr>
        <w:t>, DrSc.</w:t>
      </w:r>
      <w:r w:rsidRPr="00216502">
        <w:rPr>
          <w:rStyle w:val="Vrazn"/>
          <w:rFonts w:cstheme="minorHAnsi"/>
          <w:sz w:val="20"/>
        </w:rPr>
        <w:tab/>
      </w:r>
      <w:r w:rsidRPr="00216502">
        <w:rPr>
          <w:rStyle w:val="Vrazn"/>
          <w:rFonts w:cstheme="minorHAnsi"/>
          <w:sz w:val="20"/>
        </w:rPr>
        <w:tab/>
      </w:r>
      <w:r w:rsidRPr="00216502">
        <w:rPr>
          <w:rFonts w:cstheme="minorHAnsi"/>
          <w:sz w:val="20"/>
          <w:szCs w:val="20"/>
        </w:rPr>
        <w:t xml:space="preserve">dekanka </w:t>
      </w:r>
      <w:proofErr w:type="spellStart"/>
      <w:r w:rsidRPr="00216502">
        <w:rPr>
          <w:rFonts w:cstheme="minorHAnsi"/>
          <w:sz w:val="20"/>
          <w:szCs w:val="20"/>
        </w:rPr>
        <w:t>Jesseniovej</w:t>
      </w:r>
      <w:proofErr w:type="spellEnd"/>
      <w:r w:rsidRPr="00216502">
        <w:rPr>
          <w:rFonts w:cstheme="minorHAnsi"/>
          <w:sz w:val="20"/>
          <w:szCs w:val="20"/>
        </w:rPr>
        <w:t xml:space="preserve"> lekárskej fakulty Univerzity Komenského v Martine</w:t>
      </w:r>
    </w:p>
    <w:p w14:paraId="7332B87A" w14:textId="77777777" w:rsidR="00B354AB" w:rsidRPr="00216502" w:rsidRDefault="00B354AB" w:rsidP="00B354AB">
      <w:pPr>
        <w:tabs>
          <w:tab w:val="left" w:pos="-426"/>
          <w:tab w:val="left" w:pos="3544"/>
        </w:tabs>
        <w:rPr>
          <w:rStyle w:val="apple-converted-space"/>
          <w:rFonts w:cstheme="minorHAnsi"/>
          <w:sz w:val="20"/>
          <w:shd w:val="clear" w:color="auto" w:fill="FFFFFF"/>
        </w:rPr>
      </w:pPr>
      <w:r w:rsidRPr="00216502">
        <w:rPr>
          <w:rFonts w:cstheme="minorHAnsi"/>
          <w:sz w:val="20"/>
          <w:szCs w:val="20"/>
          <w:shd w:val="clear" w:color="auto" w:fill="FFFFFF"/>
        </w:rPr>
        <w:t>MUDr</w:t>
      </w:r>
      <w:r>
        <w:rPr>
          <w:rFonts w:cstheme="minorHAnsi"/>
          <w:sz w:val="20"/>
          <w:szCs w:val="20"/>
          <w:shd w:val="clear" w:color="auto" w:fill="FFFFFF"/>
        </w:rPr>
        <w:t xml:space="preserve">. Ivan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Kocan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>, PhD., MBA</w:t>
      </w:r>
      <w:r w:rsidRPr="00216502">
        <w:rPr>
          <w:rStyle w:val="apple-converted-space"/>
          <w:rFonts w:cstheme="minorHAnsi"/>
          <w:sz w:val="20"/>
          <w:shd w:val="clear" w:color="auto" w:fill="FFFFFF"/>
        </w:rPr>
        <w:tab/>
      </w:r>
      <w:r w:rsidRPr="00216502">
        <w:rPr>
          <w:rStyle w:val="apple-converted-space"/>
          <w:rFonts w:cstheme="minorHAnsi"/>
          <w:sz w:val="20"/>
          <w:shd w:val="clear" w:color="auto" w:fill="FFFFFF"/>
        </w:rPr>
        <w:tab/>
      </w:r>
      <w:r w:rsidRPr="00216502">
        <w:rPr>
          <w:rStyle w:val="apple-converted-space"/>
          <w:rFonts w:cstheme="minorHAnsi"/>
          <w:sz w:val="20"/>
          <w:shd w:val="clear" w:color="auto" w:fill="FFFFFF"/>
        </w:rPr>
        <w:tab/>
        <w:t>riaditeľ Univerzitnej nemocnice Martin</w:t>
      </w:r>
    </w:p>
    <w:p w14:paraId="7BDC2803" w14:textId="77777777" w:rsidR="00B354AB" w:rsidRDefault="00B354AB" w:rsidP="00B354AB">
      <w:pPr>
        <w:tabs>
          <w:tab w:val="left" w:pos="-426"/>
          <w:tab w:val="left" w:pos="3544"/>
        </w:tabs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 xml:space="preserve">prof. MUDr. Július </w:t>
      </w:r>
      <w:proofErr w:type="spellStart"/>
      <w:r w:rsidRPr="00216502">
        <w:rPr>
          <w:rFonts w:cstheme="minorHAnsi"/>
          <w:sz w:val="20"/>
          <w:szCs w:val="20"/>
        </w:rPr>
        <w:t>Mazuch</w:t>
      </w:r>
      <w:proofErr w:type="spellEnd"/>
      <w:r w:rsidRPr="00216502">
        <w:rPr>
          <w:rFonts w:cstheme="minorHAnsi"/>
          <w:sz w:val="20"/>
          <w:szCs w:val="20"/>
        </w:rPr>
        <w:t xml:space="preserve">, DrSc. 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  <w:t>predseda Spolku lekárov v</w:t>
      </w:r>
      <w:r w:rsidR="00AB48E3">
        <w:rPr>
          <w:rFonts w:cstheme="minorHAnsi"/>
          <w:sz w:val="20"/>
          <w:szCs w:val="20"/>
        </w:rPr>
        <w:t> </w:t>
      </w:r>
      <w:r w:rsidRPr="00216502">
        <w:rPr>
          <w:rFonts w:cstheme="minorHAnsi"/>
          <w:sz w:val="20"/>
          <w:szCs w:val="20"/>
        </w:rPr>
        <w:t>Martine</w:t>
      </w:r>
    </w:p>
    <w:p w14:paraId="47F7F97E" w14:textId="77777777" w:rsidR="00AB48E3" w:rsidRDefault="00AB48E3" w:rsidP="00AB48E3">
      <w:pPr>
        <w:rPr>
          <w:b/>
          <w:bCs/>
          <w:sz w:val="36"/>
          <w:szCs w:val="36"/>
        </w:rPr>
      </w:pPr>
      <w:r>
        <w:rPr>
          <w:rFonts w:cstheme="minorHAnsi"/>
          <w:sz w:val="20"/>
          <w:szCs w:val="20"/>
        </w:rPr>
        <w:t>prof. MUDr. Ján Danko, CSc.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primátor mesta Martin</w:t>
      </w:r>
    </w:p>
    <w:p w14:paraId="0F2B411A" w14:textId="77777777" w:rsidR="001A4E3C" w:rsidRDefault="00B354AB" w:rsidP="00B354AB">
      <w:pPr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>Ing. Jela Petrisková, PhD.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  <w:t>predseda organizačného výboru</w:t>
      </w:r>
    </w:p>
    <w:p w14:paraId="096D2C42" w14:textId="77777777" w:rsidR="000A7DE0" w:rsidRDefault="000A7DE0">
      <w:pPr>
        <w:rPr>
          <w:b/>
          <w:bCs/>
          <w:sz w:val="36"/>
          <w:szCs w:val="36"/>
        </w:rPr>
      </w:pPr>
    </w:p>
    <w:p w14:paraId="3C47A117" w14:textId="77777777" w:rsidR="00AC10DF" w:rsidRDefault="00AC10DF">
      <w:pPr>
        <w:rPr>
          <w:b/>
          <w:bCs/>
          <w:sz w:val="36"/>
          <w:szCs w:val="36"/>
        </w:rPr>
      </w:pPr>
    </w:p>
    <w:p w14:paraId="22FBC347" w14:textId="77777777" w:rsidR="00AC10DF" w:rsidRDefault="00AC10DF">
      <w:pPr>
        <w:rPr>
          <w:b/>
          <w:bCs/>
          <w:sz w:val="36"/>
          <w:szCs w:val="36"/>
        </w:rPr>
      </w:pPr>
    </w:p>
    <w:p w14:paraId="2F7F3F0E" w14:textId="77777777" w:rsidR="00450C45" w:rsidRDefault="00450C45">
      <w:pPr>
        <w:rPr>
          <w:b/>
          <w:bCs/>
          <w:sz w:val="36"/>
          <w:szCs w:val="36"/>
        </w:rPr>
      </w:pPr>
    </w:p>
    <w:p w14:paraId="3FA2C1C5" w14:textId="77777777" w:rsidR="00450C45" w:rsidRDefault="00450C45">
      <w:pPr>
        <w:rPr>
          <w:b/>
          <w:bCs/>
          <w:sz w:val="36"/>
          <w:szCs w:val="36"/>
        </w:rPr>
      </w:pPr>
    </w:p>
    <w:p w14:paraId="61F0798E" w14:textId="77777777" w:rsidR="00450C45" w:rsidRDefault="00450C45">
      <w:pPr>
        <w:rPr>
          <w:b/>
          <w:bCs/>
          <w:sz w:val="36"/>
          <w:szCs w:val="36"/>
        </w:rPr>
      </w:pPr>
    </w:p>
    <w:p w14:paraId="6174385E" w14:textId="77777777" w:rsidR="00450C45" w:rsidRDefault="00450C45">
      <w:pPr>
        <w:rPr>
          <w:b/>
          <w:bCs/>
          <w:sz w:val="36"/>
          <w:szCs w:val="36"/>
        </w:rPr>
      </w:pPr>
    </w:p>
    <w:p w14:paraId="42A34AAF" w14:textId="77777777" w:rsidR="00450C45" w:rsidRDefault="00450C45" w:rsidP="00450C45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  <w:b/>
          <w:bCs/>
          <w:sz w:val="28"/>
          <w:szCs w:val="28"/>
        </w:rPr>
      </w:pPr>
      <w:r w:rsidRPr="00450C45">
        <w:rPr>
          <w:rStyle w:val="st1"/>
          <w:rFonts w:cstheme="minorHAnsi"/>
          <w:b/>
          <w:bCs/>
          <w:sz w:val="28"/>
          <w:szCs w:val="28"/>
        </w:rPr>
        <w:lastRenderedPageBreak/>
        <w:t>Podujatie bude prebiehať hybridnou formou.</w:t>
      </w:r>
    </w:p>
    <w:p w14:paraId="0D7501EE" w14:textId="77777777" w:rsidR="00450C45" w:rsidRPr="00450C45" w:rsidRDefault="00450C45" w:rsidP="00450C45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  <w:b/>
          <w:bCs/>
          <w:sz w:val="28"/>
          <w:szCs w:val="28"/>
        </w:rPr>
      </w:pPr>
      <w:r w:rsidRPr="00450C45">
        <w:rPr>
          <w:rStyle w:val="st1"/>
          <w:rFonts w:cstheme="minorHAnsi"/>
          <w:b/>
          <w:bCs/>
          <w:sz w:val="28"/>
          <w:szCs w:val="28"/>
        </w:rPr>
        <w:t xml:space="preserve">On-line prihlásenie na </w:t>
      </w:r>
      <w:hyperlink r:id="rId5" w:tgtFrame="_blank" w:history="1">
        <w:r w:rsidRPr="00450C45">
          <w:rPr>
            <w:rStyle w:val="Hypertextovprepojenie"/>
            <w:rFonts w:cstheme="minorHAnsi"/>
            <w:color w:val="1155CC"/>
            <w:sz w:val="28"/>
            <w:szCs w:val="28"/>
            <w:shd w:val="clear" w:color="auto" w:fill="FFFFFF"/>
          </w:rPr>
          <w:t>www.eventix.cz/mdi</w:t>
        </w:r>
      </w:hyperlink>
    </w:p>
    <w:p w14:paraId="5CD7BF95" w14:textId="77777777" w:rsidR="00450C45" w:rsidRDefault="00450C45" w:rsidP="00450C45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</w:rPr>
      </w:pPr>
    </w:p>
    <w:p w14:paraId="5BDD92D7" w14:textId="77777777" w:rsidR="00450C45" w:rsidRPr="00216502" w:rsidRDefault="00450C45" w:rsidP="00450C45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 xml:space="preserve">Miesto konania: </w:t>
      </w:r>
    </w:p>
    <w:p w14:paraId="5E572888" w14:textId="77777777" w:rsidR="00450C45" w:rsidRPr="00216502" w:rsidRDefault="00450C45" w:rsidP="00450C45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r w:rsidRPr="00216502">
        <w:rPr>
          <w:rStyle w:val="st1"/>
          <w:rFonts w:cstheme="minorHAnsi"/>
          <w:b/>
        </w:rPr>
        <w:t xml:space="preserve">Aula Magna, </w:t>
      </w:r>
      <w:proofErr w:type="spellStart"/>
      <w:r w:rsidRPr="00216502">
        <w:rPr>
          <w:rStyle w:val="st1"/>
          <w:rFonts w:cstheme="minorHAnsi"/>
          <w:b/>
        </w:rPr>
        <w:t>Jesseniova</w:t>
      </w:r>
      <w:proofErr w:type="spellEnd"/>
      <w:r w:rsidRPr="00216502">
        <w:rPr>
          <w:rStyle w:val="st1"/>
          <w:rFonts w:cstheme="minorHAnsi"/>
          <w:b/>
        </w:rPr>
        <w:t xml:space="preserve"> lekárska fakulta UK, Malá hora 4A, Martin</w:t>
      </w:r>
    </w:p>
    <w:p w14:paraId="50BACEDC" w14:textId="77777777" w:rsidR="00450C45" w:rsidRPr="00216502" w:rsidRDefault="00450C45" w:rsidP="00450C45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proofErr w:type="spellStart"/>
      <w:r w:rsidRPr="00216502">
        <w:rPr>
          <w:rStyle w:val="st1"/>
          <w:rFonts w:cstheme="minorHAnsi"/>
          <w:b/>
        </w:rPr>
        <w:t>BioMed</w:t>
      </w:r>
      <w:proofErr w:type="spellEnd"/>
      <w:r w:rsidRPr="00216502">
        <w:rPr>
          <w:rStyle w:val="st1"/>
          <w:rFonts w:cstheme="minorHAnsi"/>
          <w:b/>
        </w:rPr>
        <w:t xml:space="preserve"> Martin, Malá hora 4A, Martin</w:t>
      </w:r>
    </w:p>
    <w:p w14:paraId="299EA584" w14:textId="77777777" w:rsidR="00450C45" w:rsidRPr="00216502" w:rsidRDefault="00450C45" w:rsidP="00450C45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r w:rsidRPr="00216502">
        <w:rPr>
          <w:rFonts w:cstheme="minorHAnsi"/>
          <w:b/>
        </w:rPr>
        <w:t>Prednášková sála Penzión Čierna pani</w:t>
      </w:r>
      <w:r>
        <w:rPr>
          <w:rFonts w:cstheme="minorHAnsi"/>
          <w:b/>
        </w:rPr>
        <w:t>, Kuzmányho 519, Martin</w:t>
      </w:r>
    </w:p>
    <w:p w14:paraId="46407964" w14:textId="77777777" w:rsidR="00450C45" w:rsidRPr="00216502" w:rsidRDefault="00450C45" w:rsidP="00450C45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>Registrácia a prezentácia účastníkov</w:t>
      </w: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19. 4. 2023</w:t>
      </w:r>
      <w:r w:rsidRPr="00216502">
        <w:rPr>
          <w:rStyle w:val="st1"/>
          <w:rFonts w:cstheme="minorHAnsi"/>
        </w:rPr>
        <w:tab/>
        <w:t>1</w:t>
      </w:r>
      <w:r>
        <w:rPr>
          <w:rStyle w:val="st1"/>
          <w:rFonts w:cstheme="minorHAnsi"/>
        </w:rPr>
        <w:t>2</w:t>
      </w:r>
      <w:r w:rsidRPr="00216502">
        <w:rPr>
          <w:rStyle w:val="st1"/>
          <w:rFonts w:cstheme="minorHAnsi"/>
        </w:rPr>
        <w:t>,00 – 16,00</w:t>
      </w:r>
    </w:p>
    <w:p w14:paraId="327DD343" w14:textId="77777777" w:rsidR="00450C45" w:rsidRPr="00216502" w:rsidRDefault="00450C45" w:rsidP="00450C45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20. 4. 2023</w:t>
      </w:r>
      <w:r w:rsidRPr="00216502">
        <w:rPr>
          <w:rStyle w:val="st1"/>
          <w:rFonts w:cstheme="minorHAnsi"/>
        </w:rPr>
        <w:tab/>
        <w:t>8,30 – 16,00</w:t>
      </w:r>
    </w:p>
    <w:p w14:paraId="201E7454" w14:textId="77777777" w:rsidR="00450C45" w:rsidRPr="00216502" w:rsidRDefault="00450C45" w:rsidP="00450C45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21. 4. 2023</w:t>
      </w:r>
      <w:r w:rsidRPr="00216502">
        <w:rPr>
          <w:rStyle w:val="st1"/>
          <w:rFonts w:cstheme="minorHAnsi"/>
        </w:rPr>
        <w:tab/>
        <w:t>8,30 – 1</w:t>
      </w:r>
      <w:r>
        <w:rPr>
          <w:rStyle w:val="st1"/>
          <w:rFonts w:cstheme="minorHAnsi"/>
        </w:rPr>
        <w:t>3</w:t>
      </w:r>
      <w:r w:rsidRPr="00216502">
        <w:rPr>
          <w:rStyle w:val="st1"/>
          <w:rFonts w:cstheme="minorHAnsi"/>
        </w:rPr>
        <w:t>,00</w:t>
      </w:r>
    </w:p>
    <w:p w14:paraId="4B617CD4" w14:textId="77777777" w:rsidR="00450C45" w:rsidRDefault="00450C45" w:rsidP="00450C45">
      <w:pPr>
        <w:rPr>
          <w:rFonts w:cstheme="minorHAnsi"/>
          <w:b/>
        </w:rPr>
      </w:pPr>
    </w:p>
    <w:p w14:paraId="75FEA156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>Každý účastník je povinný nosiť menovku na viditeľnom mieste na všetky sympóziá a akcie spojené s konaním X</w:t>
      </w:r>
      <w:r>
        <w:rPr>
          <w:rFonts w:cstheme="minorHAnsi"/>
          <w:b/>
        </w:rPr>
        <w:t>XI</w:t>
      </w:r>
      <w:r w:rsidRPr="00216502">
        <w:rPr>
          <w:rFonts w:cstheme="minorHAnsi"/>
          <w:b/>
        </w:rPr>
        <w:t>. Martinských dní imunológie.</w:t>
      </w:r>
    </w:p>
    <w:p w14:paraId="448055A8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>Potvrdenie o účasti s príslušným počtom kreditov si každý účastník môže vyzdvihnúť na mieste registrácie a prezentácie.</w:t>
      </w:r>
      <w:r w:rsidR="007B2DCC">
        <w:rPr>
          <w:rFonts w:cstheme="minorHAnsi"/>
          <w:b/>
        </w:rPr>
        <w:t xml:space="preserve"> Účastníkom (členom SLK a SKS </w:t>
      </w:r>
      <w:proofErr w:type="spellStart"/>
      <w:r w:rsidR="007B2DCC">
        <w:rPr>
          <w:rFonts w:cstheme="minorHAnsi"/>
          <w:b/>
        </w:rPr>
        <w:t>aPA</w:t>
      </w:r>
      <w:proofErr w:type="spellEnd"/>
      <w:r w:rsidR="007B2DCC">
        <w:rPr>
          <w:rFonts w:cstheme="minorHAnsi"/>
          <w:b/>
        </w:rPr>
        <w:t>) on-line vysielania  budú kredity pridelené automaticky.</w:t>
      </w:r>
    </w:p>
    <w:p w14:paraId="0A62D9CA" w14:textId="77777777" w:rsidR="00450C45" w:rsidRPr="00017DBD" w:rsidRDefault="00450C45" w:rsidP="00450C45">
      <w:pPr>
        <w:rPr>
          <w:rFonts w:cstheme="minorHAnsi"/>
          <w:b/>
        </w:rPr>
      </w:pPr>
      <w:r w:rsidRPr="00017DBD">
        <w:rPr>
          <w:rFonts w:cstheme="minorHAnsi"/>
          <w:b/>
        </w:rPr>
        <w:t>Hodnotenie ARS CME:</w:t>
      </w:r>
      <w:r>
        <w:rPr>
          <w:rFonts w:cstheme="minorHAnsi"/>
          <w:b/>
        </w:rPr>
        <w:t xml:space="preserve"> podujatie sa uchádza o pridelenie kreditov ARS CME</w:t>
      </w:r>
      <w:r w:rsidRPr="00017DBD">
        <w:rPr>
          <w:rFonts w:cstheme="minorHAnsi"/>
          <w:b/>
        </w:rPr>
        <w:br/>
        <w:t>pasívna účasť: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>19. 4. 2023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14:paraId="0D49C000" w14:textId="77777777" w:rsidR="00450C45" w:rsidRPr="00017DBD" w:rsidRDefault="00450C45" w:rsidP="00450C45">
      <w:pPr>
        <w:rPr>
          <w:rFonts w:cstheme="minorHAnsi"/>
          <w:b/>
        </w:rPr>
      </w:pP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>20. 4. 2023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14:paraId="61577A84" w14:textId="77777777" w:rsidR="00450C45" w:rsidRPr="00017DBD" w:rsidRDefault="00450C45" w:rsidP="00450C45">
      <w:pPr>
        <w:rPr>
          <w:rFonts w:cstheme="minorHAnsi"/>
          <w:b/>
        </w:rPr>
      </w:pP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>21. 4. 2023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14:paraId="740414D5" w14:textId="77777777" w:rsidR="00450C45" w:rsidRPr="00017DBD" w:rsidRDefault="00450C45" w:rsidP="00450C45">
      <w:pPr>
        <w:rPr>
          <w:rFonts w:cstheme="minorHAnsi"/>
          <w:b/>
        </w:rPr>
      </w:pPr>
    </w:p>
    <w:p w14:paraId="5BA02B62" w14:textId="77777777" w:rsidR="00450C45" w:rsidRPr="00017DBD" w:rsidRDefault="00450C45" w:rsidP="00450C45">
      <w:pPr>
        <w:ind w:left="1416" w:hanging="1416"/>
        <w:rPr>
          <w:rFonts w:cstheme="minorHAnsi"/>
          <w:b/>
        </w:rPr>
      </w:pPr>
      <w:r w:rsidRPr="00017DBD">
        <w:rPr>
          <w:rFonts w:cstheme="minorHAnsi"/>
          <w:b/>
        </w:rPr>
        <w:t>Aktívna účasť:</w:t>
      </w:r>
      <w:r>
        <w:rPr>
          <w:rFonts w:cstheme="minorHAnsi"/>
          <w:b/>
        </w:rPr>
        <w:t xml:space="preserve"> </w:t>
      </w:r>
      <w:r w:rsidRPr="00017DBD">
        <w:rPr>
          <w:rFonts w:cstheme="minorHAnsi"/>
          <w:b/>
        </w:rPr>
        <w:tab/>
        <w:t xml:space="preserve">autor prednášky, </w:t>
      </w:r>
      <w:proofErr w:type="spellStart"/>
      <w:r w:rsidRPr="00017DBD">
        <w:rPr>
          <w:rFonts w:cstheme="minorHAnsi"/>
          <w:b/>
        </w:rPr>
        <w:t>posteru</w:t>
      </w:r>
      <w:proofErr w:type="spellEnd"/>
      <w:r w:rsidRPr="00017DBD">
        <w:rPr>
          <w:rFonts w:cstheme="minorHAnsi"/>
          <w:b/>
        </w:rPr>
        <w:t>, panelovej diskusie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  <w:t>10 kreditov</w:t>
      </w:r>
      <w:r>
        <w:rPr>
          <w:rFonts w:cstheme="minorHAnsi"/>
          <w:b/>
        </w:rPr>
        <w:t xml:space="preserve">                                                                                                                  </w:t>
      </w:r>
      <w:r w:rsidRPr="00017DBD">
        <w:rPr>
          <w:rFonts w:cstheme="minorHAnsi"/>
          <w:b/>
        </w:rPr>
        <w:t xml:space="preserve">spoluautor 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17DBD">
        <w:rPr>
          <w:rFonts w:cstheme="minorHAnsi"/>
          <w:b/>
        </w:rPr>
        <w:t>5 kreditov</w:t>
      </w:r>
    </w:p>
    <w:p w14:paraId="2AAD401F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>Kredity možno priznať najviac dvom spoluautorom. Aktívnym účastníkom sa kredity za aktívnu a pasívnu účasť sčítavajú.</w:t>
      </w:r>
    </w:p>
    <w:p w14:paraId="53819FDB" w14:textId="77777777" w:rsidR="00450C45" w:rsidRDefault="00450C45" w:rsidP="00450C45">
      <w:pPr>
        <w:rPr>
          <w:rFonts w:cstheme="minorHAnsi"/>
          <w:b/>
        </w:rPr>
      </w:pPr>
    </w:p>
    <w:p w14:paraId="2EDE700C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>Abstrakty prednášok a </w:t>
      </w:r>
      <w:proofErr w:type="spellStart"/>
      <w:r w:rsidRPr="00216502">
        <w:rPr>
          <w:rFonts w:cstheme="minorHAnsi"/>
          <w:b/>
        </w:rPr>
        <w:t>posterov</w:t>
      </w:r>
      <w:proofErr w:type="spellEnd"/>
      <w:r w:rsidRPr="00216502">
        <w:rPr>
          <w:rFonts w:cstheme="minorHAnsi"/>
          <w:b/>
        </w:rPr>
        <w:t xml:space="preserve"> budú uverejnené v časopise Klinická imunológia a </w:t>
      </w:r>
      <w:proofErr w:type="spellStart"/>
      <w:r w:rsidRPr="00216502">
        <w:rPr>
          <w:rFonts w:cstheme="minorHAnsi"/>
          <w:b/>
        </w:rPr>
        <w:t>alergológia</w:t>
      </w:r>
      <w:proofErr w:type="spellEnd"/>
      <w:r w:rsidRPr="00216502">
        <w:rPr>
          <w:rFonts w:cstheme="minorHAnsi"/>
          <w:b/>
        </w:rPr>
        <w:t>.</w:t>
      </w:r>
    </w:p>
    <w:p w14:paraId="267D4DE2" w14:textId="77777777" w:rsidR="00450C45" w:rsidRDefault="00450C45" w:rsidP="00450C45">
      <w:pPr>
        <w:rPr>
          <w:rFonts w:cstheme="minorHAnsi"/>
          <w:b/>
        </w:rPr>
      </w:pPr>
    </w:p>
    <w:p w14:paraId="3021A28E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 xml:space="preserve">Príspevky prezentované ako </w:t>
      </w:r>
      <w:proofErr w:type="spellStart"/>
      <w:r w:rsidRPr="00216502">
        <w:rPr>
          <w:rFonts w:cstheme="minorHAnsi"/>
          <w:b/>
        </w:rPr>
        <w:t>post</w:t>
      </w:r>
      <w:r w:rsidR="00E94501">
        <w:rPr>
          <w:rFonts w:cstheme="minorHAnsi"/>
          <w:b/>
        </w:rPr>
        <w:t>e</w:t>
      </w:r>
      <w:r w:rsidRPr="00216502">
        <w:rPr>
          <w:rFonts w:cstheme="minorHAnsi"/>
          <w:b/>
        </w:rPr>
        <w:t>ry</w:t>
      </w:r>
      <w:proofErr w:type="spellEnd"/>
      <w:r w:rsidRPr="00216502">
        <w:rPr>
          <w:rFonts w:cstheme="minorHAnsi"/>
          <w:b/>
        </w:rPr>
        <w:t xml:space="preserve"> budú umiestnené vo vestibule pred prednáškovou sálou </w:t>
      </w:r>
      <w:proofErr w:type="spellStart"/>
      <w:r w:rsidRPr="00216502">
        <w:rPr>
          <w:rFonts w:cstheme="minorHAnsi"/>
          <w:b/>
        </w:rPr>
        <w:t>BioMed</w:t>
      </w:r>
      <w:proofErr w:type="spellEnd"/>
      <w:r w:rsidRPr="00216502">
        <w:rPr>
          <w:rFonts w:cstheme="minorHAnsi"/>
          <w:b/>
        </w:rPr>
        <w:t>.</w:t>
      </w:r>
    </w:p>
    <w:p w14:paraId="1565F80E" w14:textId="77777777" w:rsidR="00450C45" w:rsidRDefault="00450C45" w:rsidP="00450C45">
      <w:pPr>
        <w:rPr>
          <w:rFonts w:cstheme="minorHAnsi"/>
          <w:b/>
        </w:rPr>
      </w:pPr>
    </w:p>
    <w:p w14:paraId="03E9FC18" w14:textId="77777777" w:rsidR="00450C45" w:rsidRPr="00450C45" w:rsidRDefault="00450C45" w:rsidP="00450C45">
      <w:pPr>
        <w:rPr>
          <w:rFonts w:cstheme="minorHAnsi"/>
          <w:b/>
          <w:sz w:val="28"/>
          <w:szCs w:val="28"/>
        </w:rPr>
      </w:pPr>
      <w:r w:rsidRPr="00450C45">
        <w:rPr>
          <w:rFonts w:cstheme="minorHAnsi"/>
          <w:b/>
          <w:sz w:val="28"/>
          <w:szCs w:val="28"/>
        </w:rPr>
        <w:lastRenderedPageBreak/>
        <w:t>Záznam prednášok (so súhlasom autora prednášky) bude účastníkom dostupný po prihlásení na webovej stránke podujatia (www.mdi-martin.sk)</w:t>
      </w:r>
    </w:p>
    <w:p w14:paraId="4278D160" w14:textId="77777777" w:rsidR="00450C45" w:rsidRPr="00216502" w:rsidRDefault="00450C45" w:rsidP="00450C45">
      <w:pPr>
        <w:contextualSpacing/>
        <w:rPr>
          <w:rStyle w:val="apple-converted-space"/>
          <w:rFonts w:cstheme="minorHAnsi"/>
          <w:b/>
          <w:shd w:val="clear" w:color="auto" w:fill="FFFFFF"/>
        </w:rPr>
      </w:pPr>
      <w:r w:rsidRPr="00216502">
        <w:rPr>
          <w:rStyle w:val="apple-converted-space"/>
          <w:rFonts w:cstheme="minorHAnsi"/>
          <w:shd w:val="clear" w:color="auto" w:fill="FFFFFF"/>
        </w:rPr>
        <w:t xml:space="preserve">Finančné prostriedky získané prenájmom výstavných priestorov vystavujúcim farmaceutickým firmám budú použité výhradne na prenájom prednáškových miestností a výstavných priestorov, audiovizuálnej techniky, výrobu tlačovín a propagačných materiálov a organizačné zabezpečenie podujatia. </w:t>
      </w:r>
    </w:p>
    <w:p w14:paraId="3005339B" w14:textId="77777777" w:rsidR="00450C45" w:rsidRPr="00216502" w:rsidRDefault="00450C45" w:rsidP="00450C45">
      <w:pPr>
        <w:rPr>
          <w:rFonts w:cstheme="minorHAnsi"/>
          <w:b/>
        </w:rPr>
      </w:pPr>
    </w:p>
    <w:p w14:paraId="52999215" w14:textId="77777777" w:rsidR="00450C45" w:rsidRPr="00216502" w:rsidRDefault="00450C45" w:rsidP="00450C45">
      <w:pPr>
        <w:tabs>
          <w:tab w:val="left" w:pos="2410"/>
          <w:tab w:val="left" w:pos="3261"/>
        </w:tabs>
        <w:spacing w:after="240"/>
        <w:rPr>
          <w:rFonts w:cstheme="minorHAnsi"/>
          <w:i/>
        </w:rPr>
      </w:pPr>
      <w:r w:rsidRPr="00216502">
        <w:rPr>
          <w:rFonts w:cstheme="minorHAnsi"/>
          <w:i/>
        </w:rPr>
        <w:t xml:space="preserve">Vaše osobné údaje budú spracované podľa čl. 13 a 14 Nariadenia Európskeho parlamentu a rady (EU) 2016/679 o ochrane fyzických osôb pri spracúvaní osobných údajov a o voľnom pohybe takýchto údajov a § 19 a § 20 Zákona č. 18/2018 </w:t>
      </w:r>
      <w:proofErr w:type="spellStart"/>
      <w:r w:rsidRPr="00216502">
        <w:rPr>
          <w:rFonts w:cstheme="minorHAnsi"/>
          <w:i/>
        </w:rPr>
        <w:t>Z.z</w:t>
      </w:r>
      <w:proofErr w:type="spellEnd"/>
      <w:r w:rsidRPr="00216502">
        <w:rPr>
          <w:rFonts w:cstheme="minorHAnsi"/>
          <w:i/>
        </w:rPr>
        <w:t>. o ochrane osobných údajov a o zmene a doplnení niektorých zákonov čl. 13 a 14 Nariadenia Európskeho parlamentu a rady (EU) 2016/679 o ochrane fyzických osôb pri spracúvaní osobných údajov a o voľnom pohybe takýchto údajov.</w:t>
      </w:r>
    </w:p>
    <w:p w14:paraId="6886021F" w14:textId="77777777" w:rsidR="00450C45" w:rsidRPr="00216502" w:rsidRDefault="00450C45" w:rsidP="00450C45">
      <w:pPr>
        <w:rPr>
          <w:rFonts w:cstheme="minorHAnsi"/>
          <w:b/>
        </w:rPr>
      </w:pPr>
    </w:p>
    <w:p w14:paraId="780C5EF0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>Informácie o parkovaní v Martine nájdete na: http:/www.parkovaniemartin.sk/</w:t>
      </w:r>
    </w:p>
    <w:p w14:paraId="0DA30AD0" w14:textId="77777777" w:rsidR="00450C45" w:rsidRPr="00216502" w:rsidRDefault="00450C45" w:rsidP="00450C45">
      <w:pPr>
        <w:rPr>
          <w:rFonts w:cstheme="minorHAnsi"/>
          <w:b/>
        </w:rPr>
      </w:pPr>
    </w:p>
    <w:p w14:paraId="42E27726" w14:textId="77777777" w:rsidR="00450C45" w:rsidRPr="00216502" w:rsidRDefault="00450C45" w:rsidP="00450C45">
      <w:pPr>
        <w:rPr>
          <w:rFonts w:cstheme="minorHAnsi"/>
          <w:b/>
        </w:rPr>
      </w:pPr>
      <w:r w:rsidRPr="00216502">
        <w:rPr>
          <w:rFonts w:cstheme="minorHAnsi"/>
          <w:b/>
        </w:rPr>
        <w:t xml:space="preserve">Informácie o MHD v Martine nájdete na : </w:t>
      </w:r>
      <w:r w:rsidRPr="00C07345">
        <w:rPr>
          <w:rFonts w:cstheme="minorHAnsi"/>
          <w:b/>
        </w:rPr>
        <w:t>https://www.dpmmartin.sk</w:t>
      </w:r>
    </w:p>
    <w:p w14:paraId="0501BF61" w14:textId="77777777" w:rsidR="00450C45" w:rsidRPr="00216502" w:rsidRDefault="00450C45" w:rsidP="00450C45">
      <w:pPr>
        <w:tabs>
          <w:tab w:val="left" w:pos="-426"/>
          <w:tab w:val="left" w:pos="3544"/>
        </w:tabs>
        <w:rPr>
          <w:rFonts w:cstheme="minorHAnsi"/>
        </w:rPr>
      </w:pPr>
    </w:p>
    <w:p w14:paraId="2F17A629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394E3608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087BA128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09E2439E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4848ADD5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2741AF61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1DF1DE67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62EDD7CD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597CD120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246FA9EB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6AD6686C" w14:textId="77777777" w:rsidR="00450C45" w:rsidRDefault="00450C45" w:rsidP="00450C45">
      <w:pPr>
        <w:rPr>
          <w:rFonts w:cstheme="minorHAnsi"/>
          <w:b/>
          <w:bCs/>
          <w:color w:val="FF0000"/>
          <w:sz w:val="40"/>
          <w:szCs w:val="40"/>
        </w:rPr>
      </w:pPr>
    </w:p>
    <w:p w14:paraId="3E70DF16" w14:textId="77777777" w:rsidR="00450C45" w:rsidRPr="00727DC7" w:rsidRDefault="00450C45" w:rsidP="00450C45">
      <w:pPr>
        <w:rPr>
          <w:b/>
          <w:bCs/>
          <w:sz w:val="44"/>
          <w:szCs w:val="44"/>
        </w:rPr>
      </w:pPr>
      <w:r w:rsidRPr="00727DC7">
        <w:rPr>
          <w:b/>
          <w:bCs/>
          <w:sz w:val="44"/>
          <w:szCs w:val="44"/>
        </w:rPr>
        <w:lastRenderedPageBreak/>
        <w:t xml:space="preserve">Streda </w:t>
      </w:r>
      <w:r w:rsidR="006B6C24">
        <w:rPr>
          <w:b/>
          <w:bCs/>
          <w:sz w:val="44"/>
          <w:szCs w:val="44"/>
        </w:rPr>
        <w:t>19</w:t>
      </w:r>
      <w:r w:rsidRPr="00727DC7">
        <w:rPr>
          <w:b/>
          <w:bCs/>
          <w:sz w:val="44"/>
          <w:szCs w:val="44"/>
        </w:rPr>
        <w:t>. 4. 202</w:t>
      </w:r>
      <w:r w:rsidR="006B6C24">
        <w:rPr>
          <w:b/>
          <w:bCs/>
          <w:sz w:val="44"/>
          <w:szCs w:val="44"/>
        </w:rPr>
        <w:t>3</w:t>
      </w:r>
    </w:p>
    <w:p w14:paraId="0B2B1F8B" w14:textId="77777777" w:rsidR="00450C45" w:rsidRPr="00727DC7" w:rsidRDefault="00450C45" w:rsidP="00450C45">
      <w:pPr>
        <w:rPr>
          <w:b/>
          <w:bCs/>
          <w:sz w:val="40"/>
          <w:szCs w:val="40"/>
        </w:rPr>
      </w:pPr>
      <w:r w:rsidRPr="00727DC7">
        <w:rPr>
          <w:b/>
          <w:bCs/>
          <w:sz w:val="40"/>
          <w:szCs w:val="40"/>
        </w:rPr>
        <w:t>Aula Magna</w:t>
      </w:r>
    </w:p>
    <w:p w14:paraId="1065D517" w14:textId="77777777" w:rsidR="00450C45" w:rsidRPr="00727DC7" w:rsidRDefault="00450C45" w:rsidP="00450C45">
      <w:pPr>
        <w:rPr>
          <w:b/>
          <w:bCs/>
          <w:sz w:val="32"/>
          <w:szCs w:val="32"/>
        </w:rPr>
      </w:pPr>
      <w:r w:rsidRPr="00727DC7">
        <w:rPr>
          <w:b/>
          <w:bCs/>
          <w:sz w:val="32"/>
          <w:szCs w:val="32"/>
        </w:rPr>
        <w:t>14,00</w:t>
      </w:r>
      <w:r w:rsidR="00895EE9">
        <w:rPr>
          <w:b/>
          <w:bCs/>
          <w:sz w:val="32"/>
          <w:szCs w:val="32"/>
        </w:rPr>
        <w:t xml:space="preserve"> – 14,30</w:t>
      </w:r>
      <w:r w:rsidRPr="00727DC7">
        <w:rPr>
          <w:b/>
          <w:bCs/>
          <w:sz w:val="32"/>
          <w:szCs w:val="32"/>
        </w:rPr>
        <w:tab/>
        <w:t>Otvorenie XX</w:t>
      </w:r>
      <w:r w:rsidR="006B6C24">
        <w:rPr>
          <w:b/>
          <w:bCs/>
          <w:sz w:val="32"/>
          <w:szCs w:val="32"/>
        </w:rPr>
        <w:t>I</w:t>
      </w:r>
      <w:r w:rsidRPr="00727DC7">
        <w:rPr>
          <w:b/>
          <w:bCs/>
          <w:sz w:val="32"/>
          <w:szCs w:val="32"/>
        </w:rPr>
        <w:t>. Martinských dní imunológie</w:t>
      </w:r>
    </w:p>
    <w:p w14:paraId="2DAC92AC" w14:textId="77777777" w:rsidR="00895EE9" w:rsidRDefault="00450C45" w:rsidP="00450C45">
      <w:pPr>
        <w:rPr>
          <w:b/>
          <w:bCs/>
          <w:sz w:val="32"/>
          <w:szCs w:val="32"/>
        </w:rPr>
      </w:pPr>
      <w:r w:rsidRPr="00A926E1">
        <w:rPr>
          <w:b/>
          <w:bCs/>
          <w:sz w:val="32"/>
          <w:szCs w:val="32"/>
        </w:rPr>
        <w:t>14,</w:t>
      </w:r>
      <w:r>
        <w:rPr>
          <w:b/>
          <w:bCs/>
          <w:sz w:val="32"/>
          <w:szCs w:val="32"/>
        </w:rPr>
        <w:t>3</w:t>
      </w:r>
      <w:r w:rsidRPr="00A926E1">
        <w:rPr>
          <w:b/>
          <w:bCs/>
          <w:sz w:val="32"/>
          <w:szCs w:val="32"/>
        </w:rPr>
        <w:t>0 – 17,</w:t>
      </w:r>
      <w:r>
        <w:rPr>
          <w:b/>
          <w:bCs/>
          <w:sz w:val="32"/>
          <w:szCs w:val="32"/>
        </w:rPr>
        <w:t>3</w:t>
      </w:r>
      <w:r w:rsidRPr="00A926E1">
        <w:rPr>
          <w:b/>
          <w:bCs/>
          <w:sz w:val="32"/>
          <w:szCs w:val="32"/>
        </w:rPr>
        <w:t>0</w:t>
      </w:r>
      <w:r w:rsidRPr="00A926E1">
        <w:rPr>
          <w:b/>
          <w:bCs/>
          <w:sz w:val="32"/>
          <w:szCs w:val="32"/>
        </w:rPr>
        <w:tab/>
        <w:t>Úvodné sympózium</w:t>
      </w:r>
    </w:p>
    <w:p w14:paraId="5083969E" w14:textId="77777777" w:rsidR="00450C45" w:rsidRPr="00895EE9" w:rsidRDefault="00895EE9" w:rsidP="00450C45">
      <w:pPr>
        <w:rPr>
          <w:b/>
          <w:bCs/>
          <w:sz w:val="28"/>
          <w:szCs w:val="28"/>
        </w:rPr>
      </w:pPr>
      <w:r w:rsidRPr="00895EE9">
        <w:rPr>
          <w:b/>
          <w:bCs/>
          <w:sz w:val="28"/>
          <w:szCs w:val="28"/>
        </w:rPr>
        <w:t xml:space="preserve">Predsedníctvo: Miloš </w:t>
      </w:r>
      <w:proofErr w:type="spellStart"/>
      <w:r w:rsidRPr="00895EE9">
        <w:rPr>
          <w:b/>
          <w:bCs/>
          <w:sz w:val="28"/>
          <w:szCs w:val="28"/>
        </w:rPr>
        <w:t>Jeseňák</w:t>
      </w:r>
      <w:proofErr w:type="spellEnd"/>
      <w:r w:rsidRPr="00895EE9">
        <w:rPr>
          <w:b/>
          <w:bCs/>
          <w:sz w:val="28"/>
          <w:szCs w:val="28"/>
        </w:rPr>
        <w:t xml:space="preserve">, Radovan </w:t>
      </w:r>
      <w:proofErr w:type="spellStart"/>
      <w:r w:rsidRPr="00895EE9">
        <w:rPr>
          <w:b/>
          <w:bCs/>
          <w:sz w:val="28"/>
          <w:szCs w:val="28"/>
        </w:rPr>
        <w:t>Košturiak</w:t>
      </w:r>
      <w:proofErr w:type="spellEnd"/>
      <w:r w:rsidRPr="00895EE9">
        <w:rPr>
          <w:b/>
          <w:bCs/>
          <w:sz w:val="28"/>
          <w:szCs w:val="28"/>
        </w:rPr>
        <w:t xml:space="preserve">, Peter </w:t>
      </w:r>
      <w:proofErr w:type="spellStart"/>
      <w:r w:rsidRPr="00895EE9">
        <w:rPr>
          <w:b/>
          <w:bCs/>
          <w:sz w:val="28"/>
          <w:szCs w:val="28"/>
        </w:rPr>
        <w:t>Pružinec</w:t>
      </w:r>
      <w:proofErr w:type="spellEnd"/>
      <w:r w:rsidR="00450C45" w:rsidRPr="00895EE9">
        <w:rPr>
          <w:b/>
          <w:bCs/>
          <w:sz w:val="28"/>
          <w:szCs w:val="28"/>
        </w:rPr>
        <w:t xml:space="preserve"> </w:t>
      </w:r>
    </w:p>
    <w:p w14:paraId="633605D6" w14:textId="77777777" w:rsidR="00D95500" w:rsidRPr="006B6C24" w:rsidRDefault="00D95500" w:rsidP="00D95500">
      <w:pPr>
        <w:rPr>
          <w:b/>
          <w:bCs/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Ivan Solovič (Vyšné Hágy, SR): </w:t>
      </w:r>
      <w:r w:rsidRPr="006B6C24">
        <w:rPr>
          <w:sz w:val="24"/>
          <w:szCs w:val="24"/>
        </w:rPr>
        <w:t>Čo dokáže BCG vakcína</w:t>
      </w:r>
    </w:p>
    <w:p w14:paraId="2A8AC5CD" w14:textId="77777777" w:rsidR="00D95500" w:rsidRDefault="00D95500" w:rsidP="00D95500">
      <w:pPr>
        <w:rPr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Marta Hájková (Bratislava, SR): </w:t>
      </w:r>
      <w:r w:rsidRPr="006B6C24">
        <w:rPr>
          <w:sz w:val="24"/>
          <w:szCs w:val="24"/>
        </w:rPr>
        <w:t>Cystická fibróza včera, dnes a</w:t>
      </w:r>
      <w:r>
        <w:rPr>
          <w:sz w:val="24"/>
          <w:szCs w:val="24"/>
        </w:rPr>
        <w:t> </w:t>
      </w:r>
      <w:r w:rsidRPr="006B6C24">
        <w:rPr>
          <w:sz w:val="24"/>
          <w:szCs w:val="24"/>
        </w:rPr>
        <w:t>zajtra</w:t>
      </w:r>
    </w:p>
    <w:p w14:paraId="28D301E5" w14:textId="77777777" w:rsidR="000A7DE0" w:rsidRPr="006B6C24" w:rsidRDefault="000A7DE0">
      <w:pPr>
        <w:rPr>
          <w:b/>
          <w:bCs/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Ivana Dedinská (Martin, SR): </w:t>
      </w:r>
      <w:r w:rsidR="00450179" w:rsidRPr="006B6C24">
        <w:rPr>
          <w:sz w:val="24"/>
          <w:szCs w:val="24"/>
        </w:rPr>
        <w:t>Transplantácia obličky - je naozaj v jednoduchosti krása?</w:t>
      </w:r>
    </w:p>
    <w:p w14:paraId="41FC7F6A" w14:textId="77777777" w:rsidR="00D95500" w:rsidRPr="006B6C24" w:rsidRDefault="00D95500" w:rsidP="00D95500">
      <w:pPr>
        <w:rPr>
          <w:rFonts w:cstheme="minorHAnsi"/>
          <w:b/>
          <w:bCs/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Miloš </w:t>
      </w:r>
      <w:proofErr w:type="spellStart"/>
      <w:r w:rsidRPr="006B6C24">
        <w:rPr>
          <w:b/>
          <w:bCs/>
          <w:sz w:val="24"/>
          <w:szCs w:val="24"/>
        </w:rPr>
        <w:t>Jeseňák</w:t>
      </w:r>
      <w:proofErr w:type="spellEnd"/>
      <w:r w:rsidRPr="006B6C24">
        <w:rPr>
          <w:b/>
          <w:bCs/>
          <w:sz w:val="24"/>
          <w:szCs w:val="24"/>
        </w:rPr>
        <w:t xml:space="preserve"> (Martin, SR): </w:t>
      </w:r>
      <w:r w:rsidRPr="006B6C2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B6C24">
        <w:rPr>
          <w:rFonts w:cstheme="minorHAnsi"/>
          <w:color w:val="222222"/>
          <w:sz w:val="24"/>
          <w:szCs w:val="24"/>
          <w:shd w:val="clear" w:color="auto" w:fill="FFFFFF"/>
        </w:rPr>
        <w:t>Klinická a laboratórna imunológia - čo áno a čo nie</w:t>
      </w:r>
    </w:p>
    <w:p w14:paraId="0EB0DB74" w14:textId="77777777" w:rsidR="00E44A90" w:rsidRDefault="00E44A90">
      <w:pPr>
        <w:rPr>
          <w:rFonts w:cstheme="minorHAnsi"/>
          <w:sz w:val="24"/>
          <w:szCs w:val="24"/>
          <w:shd w:val="clear" w:color="auto" w:fill="FFFFFF"/>
        </w:rPr>
      </w:pPr>
      <w:r w:rsidRPr="006B6C24">
        <w:rPr>
          <w:b/>
          <w:bCs/>
          <w:sz w:val="24"/>
          <w:szCs w:val="24"/>
        </w:rPr>
        <w:t xml:space="preserve">Radovan </w:t>
      </w:r>
      <w:proofErr w:type="spellStart"/>
      <w:r w:rsidRPr="006B6C24">
        <w:rPr>
          <w:b/>
          <w:bCs/>
          <w:sz w:val="24"/>
          <w:szCs w:val="24"/>
        </w:rPr>
        <w:t>Košturiak</w:t>
      </w:r>
      <w:proofErr w:type="spellEnd"/>
      <w:r w:rsidRPr="006B6C24">
        <w:rPr>
          <w:b/>
          <w:bCs/>
          <w:sz w:val="24"/>
          <w:szCs w:val="24"/>
        </w:rPr>
        <w:t xml:space="preserve"> (Nitra, SR): </w:t>
      </w:r>
      <w:r w:rsidR="00FB27CD" w:rsidRPr="006B6C24">
        <w:rPr>
          <w:rFonts w:cstheme="minorHAnsi"/>
          <w:sz w:val="24"/>
          <w:szCs w:val="24"/>
          <w:shd w:val="clear" w:color="auto" w:fill="FFFFFF"/>
        </w:rPr>
        <w:t xml:space="preserve">Čo hovoria mapy - </w:t>
      </w:r>
      <w:proofErr w:type="spellStart"/>
      <w:r w:rsidR="00FB27CD" w:rsidRPr="006B6C24">
        <w:rPr>
          <w:rFonts w:cstheme="minorHAnsi"/>
          <w:sz w:val="24"/>
          <w:szCs w:val="24"/>
          <w:shd w:val="clear" w:color="auto" w:fill="FFFFFF"/>
        </w:rPr>
        <w:t>geoštatistická</w:t>
      </w:r>
      <w:proofErr w:type="spellEnd"/>
      <w:r w:rsidR="00FB27CD" w:rsidRPr="006B6C24">
        <w:rPr>
          <w:rFonts w:cstheme="minorHAnsi"/>
          <w:sz w:val="24"/>
          <w:szCs w:val="24"/>
          <w:shd w:val="clear" w:color="auto" w:fill="FFFFFF"/>
        </w:rPr>
        <w:t xml:space="preserve"> analýza alergií v</w:t>
      </w:r>
      <w:r w:rsidR="006B6C24">
        <w:rPr>
          <w:rFonts w:cstheme="minorHAnsi"/>
          <w:sz w:val="24"/>
          <w:szCs w:val="24"/>
          <w:shd w:val="clear" w:color="auto" w:fill="FFFFFF"/>
        </w:rPr>
        <w:t> </w:t>
      </w:r>
      <w:r w:rsidR="00FB27CD" w:rsidRPr="006B6C24">
        <w:rPr>
          <w:rFonts w:cstheme="minorHAnsi"/>
          <w:sz w:val="24"/>
          <w:szCs w:val="24"/>
          <w:shd w:val="clear" w:color="auto" w:fill="FFFFFF"/>
        </w:rPr>
        <w:t>Nitre</w:t>
      </w:r>
    </w:p>
    <w:p w14:paraId="64F9D5CB" w14:textId="3E2B21C9" w:rsidR="00DE24FE" w:rsidRPr="006B6C24" w:rsidRDefault="006B6C24" w:rsidP="00DE24FE">
      <w:pPr>
        <w:rPr>
          <w:b/>
          <w:bCs/>
          <w:color w:val="31C338"/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Peter </w:t>
      </w:r>
      <w:proofErr w:type="spellStart"/>
      <w:r w:rsidRPr="006B6C24">
        <w:rPr>
          <w:b/>
          <w:bCs/>
          <w:sz w:val="24"/>
          <w:szCs w:val="24"/>
        </w:rPr>
        <w:t>Pružinec</w:t>
      </w:r>
      <w:proofErr w:type="spellEnd"/>
      <w:r w:rsidRPr="006B6C24">
        <w:rPr>
          <w:b/>
          <w:bCs/>
          <w:sz w:val="24"/>
          <w:szCs w:val="24"/>
        </w:rPr>
        <w:t xml:space="preserve"> (Bratislava, SR): </w:t>
      </w:r>
      <w:r w:rsidRPr="006B6C24">
        <w:rPr>
          <w:sz w:val="24"/>
          <w:szCs w:val="24"/>
        </w:rPr>
        <w:t xml:space="preserve">Načo nám je </w:t>
      </w:r>
      <w:proofErr w:type="spellStart"/>
      <w:r w:rsidRPr="006B6C24">
        <w:rPr>
          <w:sz w:val="24"/>
          <w:szCs w:val="24"/>
        </w:rPr>
        <w:t>alergia</w:t>
      </w:r>
      <w:r w:rsidR="00DE24FE" w:rsidRPr="006B6C24">
        <w:rPr>
          <w:rFonts w:cstheme="minorHAnsi"/>
          <w:b/>
          <w:bCs/>
          <w:i/>
          <w:iCs/>
          <w:color w:val="31C338"/>
          <w:sz w:val="24"/>
          <w:szCs w:val="24"/>
        </w:rPr>
        <w:t>Sympózium</w:t>
      </w:r>
      <w:proofErr w:type="spellEnd"/>
      <w:r w:rsidR="00DE24FE" w:rsidRPr="006B6C24">
        <w:rPr>
          <w:rFonts w:cstheme="minorHAnsi"/>
          <w:b/>
          <w:bCs/>
          <w:i/>
          <w:iCs/>
          <w:color w:val="31C338"/>
          <w:sz w:val="24"/>
          <w:szCs w:val="24"/>
        </w:rPr>
        <w:t xml:space="preserve"> bude možné sledovať on-line a zo záznamu</w:t>
      </w:r>
    </w:p>
    <w:p w14:paraId="5F8BB62B" w14:textId="77777777" w:rsidR="00B354AB" w:rsidRDefault="00B354AB">
      <w:pPr>
        <w:rPr>
          <w:b/>
          <w:bCs/>
          <w:sz w:val="28"/>
          <w:szCs w:val="28"/>
        </w:rPr>
      </w:pPr>
    </w:p>
    <w:p w14:paraId="0DD87F45" w14:textId="77777777" w:rsidR="006B6C24" w:rsidRDefault="006B6C24">
      <w:pPr>
        <w:rPr>
          <w:b/>
          <w:bCs/>
          <w:sz w:val="32"/>
          <w:szCs w:val="32"/>
        </w:rPr>
      </w:pPr>
      <w:bookmarkStart w:id="0" w:name="_Hlk129881838"/>
    </w:p>
    <w:p w14:paraId="45971FE8" w14:textId="77777777" w:rsidR="006B6C24" w:rsidRDefault="006B6C24">
      <w:pPr>
        <w:rPr>
          <w:b/>
          <w:bCs/>
          <w:sz w:val="32"/>
          <w:szCs w:val="32"/>
        </w:rPr>
      </w:pPr>
    </w:p>
    <w:p w14:paraId="51AFD6B4" w14:textId="77777777" w:rsidR="00C0143D" w:rsidRPr="00336BB8" w:rsidRDefault="00C0143D" w:rsidP="00C0143D">
      <w:pPr>
        <w:rPr>
          <w:rFonts w:cstheme="minorHAnsi"/>
          <w:b/>
          <w:sz w:val="44"/>
          <w:szCs w:val="44"/>
        </w:rPr>
      </w:pPr>
      <w:r w:rsidRPr="00336BB8">
        <w:rPr>
          <w:rFonts w:cstheme="minorHAnsi"/>
          <w:b/>
          <w:sz w:val="44"/>
          <w:szCs w:val="44"/>
        </w:rPr>
        <w:t>Prednášková sála Penzión Čierna pani</w:t>
      </w:r>
    </w:p>
    <w:p w14:paraId="61CCA5E8" w14:textId="77777777" w:rsidR="00C0143D" w:rsidRPr="00531DDF" w:rsidRDefault="00C0143D" w:rsidP="00C0143D">
      <w:pPr>
        <w:rPr>
          <w:rFonts w:cstheme="minorHAnsi"/>
          <w:b/>
          <w:sz w:val="32"/>
          <w:szCs w:val="32"/>
        </w:rPr>
      </w:pPr>
      <w:r w:rsidRPr="00531DDF">
        <w:rPr>
          <w:rFonts w:cstheme="minorHAnsi"/>
          <w:b/>
          <w:sz w:val="32"/>
          <w:szCs w:val="32"/>
        </w:rPr>
        <w:t>19,00 – 22,00</w:t>
      </w:r>
      <w:r w:rsidRPr="00531DDF">
        <w:rPr>
          <w:rFonts w:cstheme="minorHAnsi"/>
          <w:b/>
          <w:sz w:val="32"/>
          <w:szCs w:val="32"/>
        </w:rPr>
        <w:tab/>
        <w:t xml:space="preserve">Diskusné fórum na tému </w:t>
      </w:r>
    </w:p>
    <w:p w14:paraId="0305B26A" w14:textId="77777777" w:rsidR="00C0143D" w:rsidRDefault="00C0143D" w:rsidP="00C0143D">
      <w:pPr>
        <w:ind w:left="1416" w:firstLine="708"/>
        <w:rPr>
          <w:rFonts w:cstheme="minorHAnsi"/>
          <w:b/>
          <w:sz w:val="32"/>
          <w:szCs w:val="32"/>
        </w:rPr>
      </w:pPr>
      <w:r w:rsidRPr="006064FF">
        <w:rPr>
          <w:rFonts w:cstheme="minorHAnsi"/>
          <w:b/>
          <w:sz w:val="32"/>
          <w:szCs w:val="32"/>
        </w:rPr>
        <w:t>Čo sme robili v uplynulom roku v našom odbore</w:t>
      </w:r>
    </w:p>
    <w:p w14:paraId="0C9A4D06" w14:textId="77777777" w:rsidR="00C0143D" w:rsidRDefault="00C0143D" w:rsidP="00C0143D">
      <w:pPr>
        <w:ind w:left="1416" w:firstLine="708"/>
        <w:rPr>
          <w:rFonts w:cstheme="minorHAnsi"/>
          <w:b/>
          <w:i/>
          <w:iCs/>
          <w:sz w:val="32"/>
          <w:szCs w:val="32"/>
        </w:rPr>
      </w:pPr>
      <w:r w:rsidRPr="00531DDF">
        <w:rPr>
          <w:rFonts w:cstheme="minorHAnsi"/>
          <w:b/>
          <w:i/>
          <w:iCs/>
          <w:sz w:val="32"/>
          <w:szCs w:val="32"/>
        </w:rPr>
        <w:t xml:space="preserve">Koordinátor: </w:t>
      </w:r>
      <w:r>
        <w:rPr>
          <w:rFonts w:cstheme="minorHAnsi"/>
          <w:b/>
          <w:i/>
          <w:iCs/>
          <w:sz w:val="32"/>
          <w:szCs w:val="32"/>
        </w:rPr>
        <w:t xml:space="preserve">Miloš </w:t>
      </w:r>
      <w:proofErr w:type="spellStart"/>
      <w:r>
        <w:rPr>
          <w:rFonts w:cstheme="minorHAnsi"/>
          <w:b/>
          <w:i/>
          <w:iCs/>
          <w:sz w:val="32"/>
          <w:szCs w:val="32"/>
        </w:rPr>
        <w:t>Jeseňák</w:t>
      </w:r>
      <w:proofErr w:type="spellEnd"/>
    </w:p>
    <w:p w14:paraId="1689A1B9" w14:textId="77777777" w:rsidR="006B6C24" w:rsidRDefault="006B6C24">
      <w:pPr>
        <w:rPr>
          <w:b/>
          <w:bCs/>
          <w:sz w:val="32"/>
          <w:szCs w:val="32"/>
        </w:rPr>
      </w:pPr>
    </w:p>
    <w:p w14:paraId="390DE5B4" w14:textId="77777777" w:rsidR="006B6C24" w:rsidRDefault="006B6C24">
      <w:pPr>
        <w:rPr>
          <w:b/>
          <w:bCs/>
          <w:sz w:val="32"/>
          <w:szCs w:val="32"/>
        </w:rPr>
      </w:pPr>
    </w:p>
    <w:p w14:paraId="6531FB20" w14:textId="77777777" w:rsidR="006B6C24" w:rsidRDefault="006B6C24">
      <w:pPr>
        <w:rPr>
          <w:b/>
          <w:bCs/>
          <w:sz w:val="32"/>
          <w:szCs w:val="32"/>
        </w:rPr>
      </w:pPr>
    </w:p>
    <w:p w14:paraId="497BDCC8" w14:textId="77777777" w:rsidR="006B6C24" w:rsidRDefault="006B6C24">
      <w:pPr>
        <w:rPr>
          <w:b/>
          <w:bCs/>
          <w:sz w:val="32"/>
          <w:szCs w:val="32"/>
        </w:rPr>
      </w:pPr>
    </w:p>
    <w:p w14:paraId="2FD1BC8C" w14:textId="17BBE11B" w:rsidR="006B6C24" w:rsidRDefault="006B6C24">
      <w:pPr>
        <w:rPr>
          <w:ins w:id="1" w:author="Jela Petrisková" w:date="2023-04-02T10:54:00Z"/>
          <w:b/>
          <w:bCs/>
          <w:sz w:val="32"/>
          <w:szCs w:val="32"/>
        </w:rPr>
      </w:pPr>
    </w:p>
    <w:p w14:paraId="1DB78E6B" w14:textId="77777777" w:rsidR="00D87BC6" w:rsidRDefault="00D87BC6">
      <w:pPr>
        <w:rPr>
          <w:b/>
          <w:bCs/>
          <w:sz w:val="32"/>
          <w:szCs w:val="32"/>
        </w:rPr>
      </w:pPr>
    </w:p>
    <w:p w14:paraId="1C3B232C" w14:textId="77777777" w:rsidR="006B6C24" w:rsidRPr="00727DC7" w:rsidRDefault="006B6C24" w:rsidP="006B6C2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Štvrtok 20</w:t>
      </w:r>
      <w:r w:rsidRPr="00727DC7">
        <w:rPr>
          <w:b/>
          <w:bCs/>
          <w:sz w:val="44"/>
          <w:szCs w:val="44"/>
        </w:rPr>
        <w:t>. 4. 202</w:t>
      </w:r>
      <w:r>
        <w:rPr>
          <w:b/>
          <w:bCs/>
          <w:sz w:val="44"/>
          <w:szCs w:val="44"/>
        </w:rPr>
        <w:t>3</w:t>
      </w:r>
    </w:p>
    <w:p w14:paraId="23C1206F" w14:textId="77777777" w:rsidR="006B6C24" w:rsidRPr="00727DC7" w:rsidRDefault="006B6C24" w:rsidP="006B6C24">
      <w:pPr>
        <w:rPr>
          <w:b/>
          <w:bCs/>
          <w:sz w:val="40"/>
          <w:szCs w:val="40"/>
        </w:rPr>
      </w:pPr>
      <w:r w:rsidRPr="00727DC7">
        <w:rPr>
          <w:b/>
          <w:bCs/>
          <w:sz w:val="40"/>
          <w:szCs w:val="40"/>
        </w:rPr>
        <w:t>Aula Magna</w:t>
      </w:r>
    </w:p>
    <w:p w14:paraId="430606CF" w14:textId="77777777" w:rsidR="00363B1A" w:rsidRDefault="00363B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8,30 – 9,15</w:t>
      </w:r>
      <w:r>
        <w:rPr>
          <w:b/>
          <w:bCs/>
          <w:sz w:val="32"/>
          <w:szCs w:val="32"/>
        </w:rPr>
        <w:tab/>
        <w:t>Reprodukčná imunológia</w:t>
      </w:r>
    </w:p>
    <w:p w14:paraId="59400DC9" w14:textId="77777777" w:rsidR="00363B1A" w:rsidRPr="00F00DDD" w:rsidRDefault="00363B1A">
      <w:pPr>
        <w:rPr>
          <w:b/>
          <w:bCs/>
          <w:sz w:val="28"/>
          <w:szCs w:val="28"/>
        </w:rPr>
      </w:pPr>
      <w:r w:rsidRPr="00363B1A">
        <w:rPr>
          <w:b/>
          <w:bCs/>
          <w:sz w:val="28"/>
          <w:szCs w:val="28"/>
        </w:rPr>
        <w:t xml:space="preserve">Predsedníctvo: </w:t>
      </w:r>
      <w:r w:rsidR="00F00DDD">
        <w:rPr>
          <w:b/>
          <w:bCs/>
          <w:sz w:val="28"/>
          <w:szCs w:val="28"/>
        </w:rPr>
        <w:t xml:space="preserve">Katarína Bergendiová, </w:t>
      </w:r>
      <w:r w:rsidR="00023350" w:rsidRPr="00F00DDD">
        <w:rPr>
          <w:b/>
          <w:bCs/>
          <w:sz w:val="28"/>
          <w:szCs w:val="28"/>
        </w:rPr>
        <w:t xml:space="preserve">Žaneta </w:t>
      </w:r>
      <w:proofErr w:type="spellStart"/>
      <w:r w:rsidR="00023350" w:rsidRPr="00F00DDD">
        <w:rPr>
          <w:b/>
          <w:bCs/>
          <w:sz w:val="28"/>
          <w:szCs w:val="28"/>
        </w:rPr>
        <w:t>Dzurillová</w:t>
      </w:r>
      <w:proofErr w:type="spellEnd"/>
      <w:r w:rsidR="00023350" w:rsidRPr="00F00DDD">
        <w:rPr>
          <w:b/>
          <w:bCs/>
          <w:sz w:val="28"/>
          <w:szCs w:val="28"/>
        </w:rPr>
        <w:t>, Elena Tibenská</w:t>
      </w:r>
    </w:p>
    <w:p w14:paraId="095DC904" w14:textId="77777777" w:rsidR="00363B1A" w:rsidRPr="006B6C24" w:rsidRDefault="00363B1A" w:rsidP="00363B1A">
      <w:pPr>
        <w:rPr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Žaneta </w:t>
      </w:r>
      <w:proofErr w:type="spellStart"/>
      <w:r w:rsidRPr="006B6C24">
        <w:rPr>
          <w:b/>
          <w:bCs/>
          <w:sz w:val="24"/>
          <w:szCs w:val="24"/>
        </w:rPr>
        <w:t>Dzurillová</w:t>
      </w:r>
      <w:proofErr w:type="spellEnd"/>
      <w:r w:rsidRPr="006B6C24">
        <w:rPr>
          <w:b/>
          <w:bCs/>
          <w:sz w:val="24"/>
          <w:szCs w:val="24"/>
        </w:rPr>
        <w:t xml:space="preserve">, Zdenka </w:t>
      </w:r>
      <w:proofErr w:type="spellStart"/>
      <w:r w:rsidRPr="006B6C24">
        <w:rPr>
          <w:b/>
          <w:bCs/>
          <w:sz w:val="24"/>
          <w:szCs w:val="24"/>
        </w:rPr>
        <w:t>Ulčová</w:t>
      </w:r>
      <w:proofErr w:type="spellEnd"/>
      <w:r w:rsidRPr="006B6C24">
        <w:rPr>
          <w:b/>
          <w:bCs/>
          <w:sz w:val="24"/>
          <w:szCs w:val="24"/>
        </w:rPr>
        <w:t xml:space="preserve"> </w:t>
      </w:r>
      <w:proofErr w:type="spellStart"/>
      <w:r w:rsidRPr="006B6C24">
        <w:rPr>
          <w:b/>
          <w:bCs/>
          <w:sz w:val="24"/>
          <w:szCs w:val="24"/>
        </w:rPr>
        <w:t>Gallová</w:t>
      </w:r>
      <w:proofErr w:type="spellEnd"/>
      <w:r w:rsidRPr="006B6C24">
        <w:rPr>
          <w:b/>
          <w:bCs/>
          <w:sz w:val="24"/>
          <w:szCs w:val="24"/>
        </w:rPr>
        <w:t xml:space="preserve"> (Nitra, SR, Plzeň, ČR):</w:t>
      </w:r>
      <w:r w:rsidRPr="006B6C24">
        <w:rPr>
          <w:sz w:val="24"/>
          <w:szCs w:val="24"/>
        </w:rPr>
        <w:t xml:space="preserve"> Opakované implantačné zlyhania z pohľadu reprodukčného imunológa</w:t>
      </w:r>
      <w:r w:rsidRPr="006B6C24">
        <w:rPr>
          <w:sz w:val="24"/>
          <w:szCs w:val="24"/>
        </w:rPr>
        <w:tab/>
      </w:r>
      <w:r w:rsidRPr="006B6C24">
        <w:rPr>
          <w:sz w:val="24"/>
          <w:szCs w:val="24"/>
        </w:rPr>
        <w:tab/>
      </w:r>
      <w:r w:rsidRPr="006B6C24">
        <w:rPr>
          <w:sz w:val="24"/>
          <w:szCs w:val="24"/>
        </w:rPr>
        <w:tab/>
      </w:r>
      <w:r w:rsidRPr="006B6C24">
        <w:rPr>
          <w:sz w:val="24"/>
          <w:szCs w:val="24"/>
        </w:rPr>
        <w:tab/>
      </w:r>
      <w:r w:rsidRPr="006B6C24">
        <w:rPr>
          <w:sz w:val="24"/>
          <w:szCs w:val="24"/>
        </w:rPr>
        <w:tab/>
      </w:r>
      <w:r w:rsidRPr="006B6C24">
        <w:rPr>
          <w:sz w:val="24"/>
          <w:szCs w:val="24"/>
        </w:rPr>
        <w:tab/>
        <w:t>1</w:t>
      </w:r>
      <w:r w:rsidR="00023350">
        <w:rPr>
          <w:sz w:val="24"/>
          <w:szCs w:val="24"/>
        </w:rPr>
        <w:t>5</w:t>
      </w:r>
      <w:r w:rsidRPr="006B6C24">
        <w:rPr>
          <w:sz w:val="24"/>
          <w:szCs w:val="24"/>
        </w:rPr>
        <w:t>´</w:t>
      </w:r>
    </w:p>
    <w:p w14:paraId="6DF54EA1" w14:textId="77777777" w:rsidR="00363B1A" w:rsidRPr="00023350" w:rsidRDefault="006B6C24" w:rsidP="00023350">
      <w:pPr>
        <w:rPr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Elena </w:t>
      </w:r>
      <w:r w:rsidR="00363B1A" w:rsidRPr="006B6C24">
        <w:rPr>
          <w:b/>
          <w:bCs/>
          <w:sz w:val="24"/>
          <w:szCs w:val="24"/>
        </w:rPr>
        <w:t>Tibenská</w:t>
      </w:r>
      <w:r w:rsidR="00023350">
        <w:rPr>
          <w:b/>
          <w:bCs/>
          <w:sz w:val="24"/>
          <w:szCs w:val="24"/>
        </w:rPr>
        <w:t xml:space="preserve">, </w:t>
      </w:r>
      <w:r w:rsidR="00023350" w:rsidRPr="00023350">
        <w:rPr>
          <w:b/>
          <w:bCs/>
          <w:sz w:val="24"/>
          <w:szCs w:val="24"/>
        </w:rPr>
        <w:t>Kinga Szabóová, Katarína Bergendiová</w:t>
      </w:r>
      <w:r w:rsidR="00023350" w:rsidRPr="006B6C24">
        <w:rPr>
          <w:b/>
          <w:bCs/>
          <w:sz w:val="24"/>
          <w:szCs w:val="24"/>
        </w:rPr>
        <w:t>(Bratislava, SR):</w:t>
      </w:r>
      <w:r w:rsidR="00023350">
        <w:rPr>
          <w:b/>
          <w:bCs/>
          <w:sz w:val="24"/>
          <w:szCs w:val="24"/>
        </w:rPr>
        <w:t xml:space="preserve"> </w:t>
      </w:r>
      <w:r w:rsidR="00023350" w:rsidRPr="00023350">
        <w:rPr>
          <w:sz w:val="24"/>
          <w:szCs w:val="24"/>
        </w:rPr>
        <w:t xml:space="preserve">Imunologický profil </w:t>
      </w:r>
      <w:proofErr w:type="spellStart"/>
      <w:r w:rsidR="00023350" w:rsidRPr="00023350">
        <w:rPr>
          <w:sz w:val="24"/>
          <w:szCs w:val="24"/>
        </w:rPr>
        <w:t>endometria</w:t>
      </w:r>
      <w:proofErr w:type="spellEnd"/>
      <w:r w:rsidR="00023350" w:rsidRPr="00023350">
        <w:rPr>
          <w:sz w:val="24"/>
          <w:szCs w:val="24"/>
        </w:rPr>
        <w:t xml:space="preserve"> u žien s poruchami reprodukcie</w:t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  <w:t>15´</w:t>
      </w:r>
    </w:p>
    <w:p w14:paraId="76D66ED2" w14:textId="699B17C9" w:rsidR="00023350" w:rsidDel="00D87BC6" w:rsidRDefault="006B6C24" w:rsidP="00737604">
      <w:pPr>
        <w:rPr>
          <w:del w:id="2" w:author="Jela Petrisková" w:date="2023-04-02T10:19:00Z"/>
          <w:rFonts w:cstheme="minorHAnsi"/>
          <w:b/>
          <w:bCs/>
          <w:i/>
          <w:iCs/>
          <w:color w:val="31C338"/>
          <w:sz w:val="24"/>
          <w:szCs w:val="24"/>
        </w:rPr>
      </w:pPr>
      <w:r w:rsidRPr="006B6C24">
        <w:rPr>
          <w:b/>
          <w:bCs/>
          <w:sz w:val="24"/>
          <w:szCs w:val="24"/>
        </w:rPr>
        <w:t xml:space="preserve">Katarína </w:t>
      </w:r>
      <w:r w:rsidR="00363B1A" w:rsidRPr="006B6C24">
        <w:rPr>
          <w:b/>
          <w:bCs/>
          <w:sz w:val="24"/>
          <w:szCs w:val="24"/>
        </w:rPr>
        <w:t>Bergendiová</w:t>
      </w:r>
      <w:r w:rsidR="00023350">
        <w:rPr>
          <w:b/>
          <w:bCs/>
          <w:sz w:val="24"/>
          <w:szCs w:val="24"/>
        </w:rPr>
        <w:t>, Elena Tibenská</w:t>
      </w:r>
      <w:r w:rsidR="00363B1A" w:rsidRPr="006B6C24">
        <w:rPr>
          <w:sz w:val="24"/>
          <w:szCs w:val="24"/>
        </w:rPr>
        <w:t xml:space="preserve"> </w:t>
      </w:r>
      <w:r w:rsidRPr="006B6C24">
        <w:rPr>
          <w:b/>
          <w:bCs/>
          <w:sz w:val="24"/>
          <w:szCs w:val="24"/>
        </w:rPr>
        <w:t>(Bratislava, SR):</w:t>
      </w:r>
      <w:r w:rsidR="00023350">
        <w:rPr>
          <w:b/>
          <w:bCs/>
          <w:sz w:val="24"/>
          <w:szCs w:val="24"/>
        </w:rPr>
        <w:t xml:space="preserve"> </w:t>
      </w:r>
      <w:r w:rsidR="00023350" w:rsidRPr="00023350">
        <w:rPr>
          <w:sz w:val="24"/>
          <w:szCs w:val="24"/>
        </w:rPr>
        <w:t xml:space="preserve">Ako môže pomôcť </w:t>
      </w:r>
      <w:proofErr w:type="spellStart"/>
      <w:r w:rsidR="00023350" w:rsidRPr="00023350">
        <w:rPr>
          <w:sz w:val="24"/>
          <w:szCs w:val="24"/>
        </w:rPr>
        <w:t>rajónny</w:t>
      </w:r>
      <w:proofErr w:type="spellEnd"/>
      <w:r w:rsidR="00023350" w:rsidRPr="00023350">
        <w:rPr>
          <w:sz w:val="24"/>
          <w:szCs w:val="24"/>
        </w:rPr>
        <w:t xml:space="preserve"> imunológ pri diagnostike porúch reprodukcie</w:t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</w:r>
      <w:r w:rsidR="00023350">
        <w:rPr>
          <w:sz w:val="24"/>
          <w:szCs w:val="24"/>
        </w:rPr>
        <w:tab/>
        <w:t>15´</w:t>
      </w:r>
      <w:r w:rsidR="006B2908">
        <w:rPr>
          <w:rFonts w:cstheme="minorHAnsi"/>
          <w:b/>
          <w:bCs/>
          <w:i/>
          <w:iCs/>
          <w:color w:val="31C338"/>
          <w:sz w:val="24"/>
          <w:szCs w:val="24"/>
        </w:rPr>
        <w:t xml:space="preserve"> </w:t>
      </w:r>
    </w:p>
    <w:p w14:paraId="7DEC7067" w14:textId="77777777" w:rsidR="00D87BC6" w:rsidRPr="00023350" w:rsidRDefault="00D87BC6" w:rsidP="00023350">
      <w:pPr>
        <w:rPr>
          <w:ins w:id="3" w:author="Jela Petrisková" w:date="2023-04-02T10:55:00Z"/>
          <w:sz w:val="24"/>
          <w:szCs w:val="24"/>
        </w:rPr>
      </w:pPr>
    </w:p>
    <w:p w14:paraId="1B6663B4" w14:textId="77777777" w:rsidR="00737604" w:rsidRPr="006B6C24" w:rsidRDefault="00737604" w:rsidP="00737604">
      <w:pPr>
        <w:rPr>
          <w:b/>
          <w:bCs/>
          <w:color w:val="31C338"/>
          <w:sz w:val="24"/>
          <w:szCs w:val="24"/>
        </w:rPr>
      </w:pPr>
      <w:r w:rsidRPr="006B6C24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420BBC25" w14:textId="77777777" w:rsidR="00363B1A" w:rsidRPr="000C2161" w:rsidRDefault="00363B1A">
      <w:pPr>
        <w:rPr>
          <w:b/>
          <w:bCs/>
          <w:sz w:val="32"/>
          <w:szCs w:val="32"/>
        </w:rPr>
      </w:pPr>
    </w:p>
    <w:p w14:paraId="573DA36B" w14:textId="77777777" w:rsidR="002856DB" w:rsidRPr="00557577" w:rsidRDefault="002856DB" w:rsidP="00557577">
      <w:pPr>
        <w:ind w:left="2830" w:hanging="2830"/>
        <w:rPr>
          <w:b/>
          <w:bCs/>
          <w:color w:val="FF0000"/>
          <w:sz w:val="32"/>
          <w:szCs w:val="32"/>
        </w:rPr>
      </w:pPr>
      <w:r w:rsidRPr="00557577">
        <w:rPr>
          <w:b/>
          <w:bCs/>
          <w:sz w:val="32"/>
          <w:szCs w:val="32"/>
        </w:rPr>
        <w:t>9,20 – 9,50</w:t>
      </w:r>
      <w:r w:rsidRPr="00557577">
        <w:rPr>
          <w:b/>
          <w:bCs/>
          <w:sz w:val="32"/>
          <w:szCs w:val="32"/>
        </w:rPr>
        <w:tab/>
      </w:r>
      <w:r w:rsidRPr="00557577">
        <w:rPr>
          <w:b/>
          <w:bCs/>
          <w:sz w:val="32"/>
          <w:szCs w:val="32"/>
        </w:rPr>
        <w:tab/>
      </w:r>
      <w:r w:rsidR="00557577" w:rsidRPr="00557577">
        <w:rPr>
          <w:b/>
          <w:bCs/>
          <w:sz w:val="32"/>
          <w:szCs w:val="32"/>
        </w:rPr>
        <w:t xml:space="preserve">Chronická spontánna </w:t>
      </w:r>
      <w:proofErr w:type="spellStart"/>
      <w:r w:rsidR="00557577" w:rsidRPr="00557577">
        <w:rPr>
          <w:b/>
          <w:bCs/>
          <w:sz w:val="32"/>
          <w:szCs w:val="32"/>
        </w:rPr>
        <w:t>urtikária</w:t>
      </w:r>
      <w:proofErr w:type="spellEnd"/>
      <w:r w:rsidR="00557577" w:rsidRPr="00557577">
        <w:rPr>
          <w:b/>
          <w:bCs/>
          <w:sz w:val="32"/>
          <w:szCs w:val="32"/>
        </w:rPr>
        <w:t xml:space="preserve"> – odkiaľ kam sme sa posunuli a kam ešte vieme ísť?</w:t>
      </w:r>
    </w:p>
    <w:p w14:paraId="72B320C0" w14:textId="77777777" w:rsidR="006B6C24" w:rsidRPr="00FA28F0" w:rsidRDefault="006B6C24" w:rsidP="002856DB">
      <w:pPr>
        <w:rPr>
          <w:b/>
          <w:bCs/>
          <w:color w:val="FF0000"/>
          <w:sz w:val="32"/>
          <w:szCs w:val="32"/>
        </w:rPr>
      </w:pPr>
      <w:r w:rsidRPr="00363B1A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Miloš </w:t>
      </w:r>
      <w:proofErr w:type="spellStart"/>
      <w:r w:rsidR="00C10671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>eseňák</w:t>
      </w:r>
      <w:proofErr w:type="spellEnd"/>
    </w:p>
    <w:p w14:paraId="5CFC60A2" w14:textId="77777777" w:rsidR="002856DB" w:rsidRDefault="002856DB" w:rsidP="002856DB">
      <w:pPr>
        <w:rPr>
          <w:b/>
          <w:bCs/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Miloš </w:t>
      </w:r>
      <w:proofErr w:type="spellStart"/>
      <w:r w:rsidRPr="00C10671">
        <w:rPr>
          <w:b/>
          <w:bCs/>
          <w:sz w:val="24"/>
          <w:szCs w:val="24"/>
        </w:rPr>
        <w:t>Jeseňák</w:t>
      </w:r>
      <w:proofErr w:type="spellEnd"/>
      <w:r w:rsidRPr="00C10671">
        <w:rPr>
          <w:b/>
          <w:bCs/>
          <w:sz w:val="24"/>
          <w:szCs w:val="24"/>
        </w:rPr>
        <w:t xml:space="preserve"> (Martin, SR): </w:t>
      </w:r>
      <w:r w:rsidR="00557577" w:rsidRPr="00557577">
        <w:rPr>
          <w:b/>
          <w:bCs/>
          <w:sz w:val="24"/>
          <w:szCs w:val="24"/>
        </w:rPr>
        <w:t>CSU - čo bolo, čo je a čo bude...</w:t>
      </w:r>
      <w:r w:rsidR="00557577">
        <w:rPr>
          <w:b/>
          <w:bCs/>
          <w:sz w:val="24"/>
          <w:szCs w:val="24"/>
        </w:rPr>
        <w:tab/>
      </w:r>
      <w:r w:rsidR="00557577">
        <w:rPr>
          <w:b/>
          <w:bCs/>
          <w:sz w:val="24"/>
          <w:szCs w:val="24"/>
        </w:rPr>
        <w:tab/>
      </w:r>
      <w:r w:rsidR="00557577">
        <w:rPr>
          <w:b/>
          <w:bCs/>
          <w:sz w:val="24"/>
          <w:szCs w:val="24"/>
        </w:rPr>
        <w:tab/>
      </w:r>
      <w:r w:rsidR="00557577">
        <w:rPr>
          <w:b/>
          <w:bCs/>
          <w:sz w:val="24"/>
          <w:szCs w:val="24"/>
        </w:rPr>
        <w:tab/>
        <w:t>15´</w:t>
      </w:r>
    </w:p>
    <w:p w14:paraId="5913FC7E" w14:textId="77777777" w:rsidR="00557577" w:rsidRDefault="00557577" w:rsidP="002856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Otília Petrovičová (Martin, SR): </w:t>
      </w:r>
      <w:r w:rsidRPr="00557577">
        <w:rPr>
          <w:b/>
          <w:bCs/>
          <w:sz w:val="24"/>
          <w:szCs w:val="24"/>
        </w:rPr>
        <w:t xml:space="preserve">Efekt </w:t>
      </w:r>
      <w:proofErr w:type="spellStart"/>
      <w:r w:rsidRPr="00557577">
        <w:rPr>
          <w:b/>
          <w:bCs/>
          <w:sz w:val="24"/>
          <w:szCs w:val="24"/>
        </w:rPr>
        <w:t>omalizumabu</w:t>
      </w:r>
      <w:proofErr w:type="spellEnd"/>
      <w:r w:rsidRPr="00557577">
        <w:rPr>
          <w:b/>
          <w:bCs/>
          <w:sz w:val="24"/>
          <w:szCs w:val="24"/>
        </w:rPr>
        <w:t xml:space="preserve"> v liečbe </w:t>
      </w:r>
      <w:proofErr w:type="spellStart"/>
      <w:r w:rsidRPr="00557577">
        <w:rPr>
          <w:b/>
          <w:bCs/>
          <w:sz w:val="24"/>
          <w:szCs w:val="24"/>
        </w:rPr>
        <w:t>angioedému</w:t>
      </w:r>
      <w:proofErr w:type="spellEnd"/>
      <w:r w:rsidRPr="00557577">
        <w:rPr>
          <w:b/>
          <w:bCs/>
          <w:sz w:val="24"/>
          <w:szCs w:val="24"/>
        </w:rPr>
        <w:t xml:space="preserve"> ako fenotypu CSU (</w:t>
      </w:r>
      <w:proofErr w:type="spellStart"/>
      <w:r w:rsidRPr="00557577">
        <w:rPr>
          <w:b/>
          <w:bCs/>
          <w:sz w:val="24"/>
          <w:szCs w:val="24"/>
        </w:rPr>
        <w:t>case</w:t>
      </w:r>
      <w:proofErr w:type="spellEnd"/>
      <w:r w:rsidRPr="00557577">
        <w:rPr>
          <w:b/>
          <w:bCs/>
          <w:sz w:val="24"/>
          <w:szCs w:val="24"/>
        </w:rPr>
        <w:t xml:space="preserve"> study)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57577">
        <w:rPr>
          <w:b/>
          <w:bCs/>
          <w:sz w:val="24"/>
          <w:szCs w:val="24"/>
        </w:rPr>
        <w:t>7’</w:t>
      </w:r>
    </w:p>
    <w:p w14:paraId="6ECA5F36" w14:textId="77777777" w:rsidR="00557577" w:rsidRPr="00C10671" w:rsidRDefault="00557577" w:rsidP="002856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Štefánia </w:t>
      </w:r>
      <w:proofErr w:type="spellStart"/>
      <w:r>
        <w:rPr>
          <w:b/>
          <w:bCs/>
          <w:sz w:val="24"/>
          <w:szCs w:val="24"/>
        </w:rPr>
        <w:t>Nemilová</w:t>
      </w:r>
      <w:proofErr w:type="spellEnd"/>
      <w:r>
        <w:rPr>
          <w:b/>
          <w:bCs/>
          <w:sz w:val="24"/>
          <w:szCs w:val="24"/>
        </w:rPr>
        <w:t xml:space="preserve"> (Martin, SR): </w:t>
      </w:r>
      <w:r w:rsidRPr="00557577">
        <w:rPr>
          <w:b/>
          <w:bCs/>
          <w:sz w:val="24"/>
          <w:szCs w:val="24"/>
        </w:rPr>
        <w:t>CSU - od zániku k zrodu...</w:t>
      </w:r>
      <w:r>
        <w:rPr>
          <w:b/>
          <w:bCs/>
          <w:sz w:val="24"/>
          <w:szCs w:val="24"/>
        </w:rPr>
        <w:t xml:space="preserve"> </w:t>
      </w:r>
      <w:r w:rsidRPr="00557577">
        <w:rPr>
          <w:b/>
          <w:bCs/>
          <w:sz w:val="24"/>
          <w:szCs w:val="24"/>
        </w:rPr>
        <w:t>(</w:t>
      </w:r>
      <w:proofErr w:type="spellStart"/>
      <w:r w:rsidRPr="00557577">
        <w:rPr>
          <w:b/>
          <w:bCs/>
          <w:sz w:val="24"/>
          <w:szCs w:val="24"/>
        </w:rPr>
        <w:t>case</w:t>
      </w:r>
      <w:proofErr w:type="spellEnd"/>
      <w:r w:rsidRPr="00557577">
        <w:rPr>
          <w:b/>
          <w:bCs/>
          <w:sz w:val="24"/>
          <w:szCs w:val="24"/>
        </w:rPr>
        <w:t xml:space="preserve"> study)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57577">
        <w:rPr>
          <w:b/>
          <w:bCs/>
          <w:sz w:val="24"/>
          <w:szCs w:val="24"/>
        </w:rPr>
        <w:t>7’</w:t>
      </w:r>
    </w:p>
    <w:p w14:paraId="64B39AF8" w14:textId="2F945C06" w:rsidR="002856DB" w:rsidRPr="00C10671" w:rsidDel="00D87BC6" w:rsidRDefault="002856DB">
      <w:pPr>
        <w:rPr>
          <w:del w:id="4" w:author="Jela Petrisková" w:date="2023-04-02T10:54:00Z"/>
          <w:b/>
          <w:bCs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Novartis Slovakia                                                    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  <w:ins w:id="5" w:author="Jela Petrisková" w:date="2023-04-02T10:55:00Z">
        <w:r w:rsidR="00D87BC6">
          <w:rPr>
            <w:rFonts w:cstheme="minorHAnsi"/>
            <w:i/>
            <w:iCs/>
            <w:color w:val="000000" w:themeColor="text1"/>
            <w:sz w:val="24"/>
            <w:szCs w:val="24"/>
          </w:rPr>
          <w:t xml:space="preserve">                                                             </w:t>
        </w:r>
      </w:ins>
    </w:p>
    <w:p w14:paraId="594CFBC7" w14:textId="77777777" w:rsidR="00CD27FC" w:rsidRPr="00C10671" w:rsidRDefault="00CD27FC" w:rsidP="00CD27FC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963D968" w14:textId="77777777" w:rsidR="007A262E" w:rsidRPr="00557577" w:rsidRDefault="007A262E" w:rsidP="005575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6985C00" w14:textId="77777777" w:rsidR="003C02A5" w:rsidRPr="00C10671" w:rsidRDefault="00D57D8E" w:rsidP="003C02A5">
      <w:pPr>
        <w:shd w:val="clear" w:color="auto" w:fill="FFFFFF"/>
        <w:ind w:left="2120" w:hanging="2120"/>
        <w:rPr>
          <w:rFonts w:eastAsia="Times New Roman" w:cstheme="minorHAnsi"/>
          <w:b/>
          <w:bCs/>
          <w:sz w:val="32"/>
          <w:szCs w:val="32"/>
          <w:lang w:eastAsia="sk-SK"/>
        </w:rPr>
      </w:pPr>
      <w:r w:rsidRPr="00C10671">
        <w:rPr>
          <w:b/>
          <w:bCs/>
          <w:sz w:val="32"/>
          <w:szCs w:val="32"/>
        </w:rPr>
        <w:t>10,00 – 11,00</w:t>
      </w:r>
      <w:r w:rsidRPr="00C10671">
        <w:rPr>
          <w:rFonts w:cstheme="minorHAnsi"/>
          <w:sz w:val="32"/>
          <w:szCs w:val="32"/>
        </w:rPr>
        <w:tab/>
      </w:r>
      <w:proofErr w:type="spellStart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>Komu</w:t>
      </w:r>
      <w:proofErr w:type="spellEnd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 xml:space="preserve"> </w:t>
      </w:r>
      <w:proofErr w:type="spellStart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>zvonia</w:t>
      </w:r>
      <w:proofErr w:type="spellEnd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 xml:space="preserve"> do </w:t>
      </w:r>
      <w:proofErr w:type="spellStart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>hrob</w:t>
      </w:r>
      <w:r w:rsidR="006246A2">
        <w:rPr>
          <w:rFonts w:eastAsia="Times New Roman" w:cstheme="minorHAnsi"/>
          <w:b/>
          <w:bCs/>
          <w:sz w:val="32"/>
          <w:szCs w:val="32"/>
          <w:lang w:val="en-US" w:eastAsia="sk-SK"/>
        </w:rPr>
        <w:t>u</w:t>
      </w:r>
      <w:proofErr w:type="spellEnd"/>
      <w:r w:rsidR="006246A2">
        <w:rPr>
          <w:rFonts w:eastAsia="Times New Roman" w:cstheme="minorHAnsi"/>
          <w:b/>
          <w:bCs/>
          <w:sz w:val="32"/>
          <w:szCs w:val="32"/>
          <w:lang w:val="en-US" w:eastAsia="sk-SK"/>
        </w:rPr>
        <w:t>.</w:t>
      </w:r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 xml:space="preserve"> </w:t>
      </w:r>
      <w:proofErr w:type="spellStart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>Koniec</w:t>
      </w:r>
      <w:proofErr w:type="spellEnd"/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 xml:space="preserve"> alergológie</w:t>
      </w:r>
      <w:r w:rsidR="006246A2">
        <w:rPr>
          <w:rFonts w:eastAsia="Times New Roman" w:cstheme="minorHAnsi"/>
          <w:b/>
          <w:bCs/>
          <w:sz w:val="32"/>
          <w:szCs w:val="32"/>
          <w:lang w:val="en-US" w:eastAsia="sk-SK"/>
        </w:rPr>
        <w:t>?</w:t>
      </w:r>
      <w:r w:rsidR="003C02A5" w:rsidRPr="00C10671">
        <w:rPr>
          <w:rFonts w:eastAsia="Times New Roman" w:cstheme="minorHAnsi"/>
          <w:b/>
          <w:bCs/>
          <w:sz w:val="32"/>
          <w:szCs w:val="32"/>
          <w:lang w:val="en-US" w:eastAsia="sk-SK"/>
        </w:rPr>
        <w:t xml:space="preserve">                             </w:t>
      </w:r>
      <w:proofErr w:type="spellStart"/>
      <w:r w:rsidR="003C02A5" w:rsidRPr="00C10671">
        <w:rPr>
          <w:rFonts w:eastAsia="Times New Roman" w:cstheme="minorHAnsi"/>
          <w:b/>
          <w:bCs/>
          <w:color w:val="222222"/>
          <w:sz w:val="32"/>
          <w:szCs w:val="32"/>
          <w:lang w:val="en-US" w:eastAsia="sk-SK"/>
        </w:rPr>
        <w:t>Moderovaná</w:t>
      </w:r>
      <w:proofErr w:type="spellEnd"/>
      <w:r w:rsidR="003C02A5" w:rsidRPr="00C10671">
        <w:rPr>
          <w:rFonts w:eastAsia="Times New Roman" w:cstheme="minorHAnsi"/>
          <w:b/>
          <w:bCs/>
          <w:color w:val="222222"/>
          <w:sz w:val="32"/>
          <w:szCs w:val="32"/>
          <w:lang w:val="en-US" w:eastAsia="sk-SK"/>
        </w:rPr>
        <w:t xml:space="preserve"> diskusia</w:t>
      </w:r>
    </w:p>
    <w:p w14:paraId="1E0E3129" w14:textId="77777777" w:rsidR="003C02A5" w:rsidRDefault="003C02A5" w:rsidP="003C02A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en-US" w:eastAsia="sk-SK"/>
        </w:rPr>
      </w:pPr>
      <w:proofErr w:type="spellStart"/>
      <w:r w:rsidRPr="003C02A5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>Moderátor</w:t>
      </w:r>
      <w:proofErr w:type="spellEnd"/>
      <w:r w:rsidRPr="003C02A5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>: </w:t>
      </w:r>
      <w:r w:rsidRPr="00981471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 xml:space="preserve">Anna </w:t>
      </w:r>
      <w:proofErr w:type="spellStart"/>
      <w:r w:rsidRPr="00981471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>Michalková</w:t>
      </w:r>
      <w:proofErr w:type="spellEnd"/>
    </w:p>
    <w:p w14:paraId="2180BE79" w14:textId="77777777" w:rsidR="003C02A5" w:rsidRPr="003C02A5" w:rsidRDefault="003C02A5" w:rsidP="003C02A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sk-SK"/>
        </w:rPr>
      </w:pPr>
    </w:p>
    <w:p w14:paraId="6317F3DC" w14:textId="77777777" w:rsidR="003C02A5" w:rsidRPr="00981471" w:rsidRDefault="003C02A5" w:rsidP="003C02A5">
      <w:pPr>
        <w:rPr>
          <w:rFonts w:cstheme="minorHAnsi"/>
          <w:b/>
          <w:bCs/>
          <w:sz w:val="28"/>
          <w:szCs w:val="28"/>
        </w:rPr>
      </w:pPr>
      <w:proofErr w:type="spellStart"/>
      <w:r w:rsidRPr="00981471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>Účastníci</w:t>
      </w:r>
      <w:proofErr w:type="spellEnd"/>
      <w:r w:rsidRPr="00981471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 xml:space="preserve"> </w:t>
      </w:r>
      <w:proofErr w:type="spellStart"/>
      <w:r w:rsidRPr="00981471">
        <w:rPr>
          <w:rFonts w:eastAsia="Times New Roman" w:cstheme="minorHAnsi"/>
          <w:b/>
          <w:bCs/>
          <w:color w:val="222222"/>
          <w:sz w:val="28"/>
          <w:szCs w:val="28"/>
          <w:lang w:val="en-US" w:eastAsia="sk-SK"/>
        </w:rPr>
        <w:t>diskusie</w:t>
      </w:r>
      <w:proofErr w:type="spellEnd"/>
      <w:r w:rsidRPr="00981471">
        <w:rPr>
          <w:rFonts w:eastAsia="Times New Roman" w:cstheme="minorHAnsi"/>
          <w:color w:val="222222"/>
          <w:sz w:val="28"/>
          <w:szCs w:val="28"/>
          <w:lang w:val="en-US" w:eastAsia="sk-SK"/>
        </w:rPr>
        <w:t xml:space="preserve">: </w:t>
      </w:r>
      <w:r w:rsidRPr="00981471">
        <w:rPr>
          <w:rFonts w:cstheme="minorHAnsi"/>
          <w:b/>
          <w:bCs/>
          <w:sz w:val="28"/>
          <w:szCs w:val="28"/>
        </w:rPr>
        <w:t xml:space="preserve">Miloš </w:t>
      </w:r>
      <w:proofErr w:type="spellStart"/>
      <w:r w:rsidRPr="00981471">
        <w:rPr>
          <w:rFonts w:cstheme="minorHAnsi"/>
          <w:b/>
          <w:bCs/>
          <w:sz w:val="28"/>
          <w:szCs w:val="28"/>
        </w:rPr>
        <w:t>Jeseňák</w:t>
      </w:r>
      <w:proofErr w:type="spellEnd"/>
      <w:r w:rsidRPr="00981471">
        <w:rPr>
          <w:rFonts w:cstheme="minorHAnsi"/>
          <w:b/>
          <w:bCs/>
          <w:sz w:val="28"/>
          <w:szCs w:val="28"/>
        </w:rPr>
        <w:t xml:space="preserve"> , Peter </w:t>
      </w:r>
      <w:proofErr w:type="spellStart"/>
      <w:r w:rsidRPr="00981471">
        <w:rPr>
          <w:rFonts w:cstheme="minorHAnsi"/>
          <w:b/>
          <w:bCs/>
          <w:sz w:val="28"/>
          <w:szCs w:val="28"/>
        </w:rPr>
        <w:t>Pružinec</w:t>
      </w:r>
      <w:proofErr w:type="spellEnd"/>
      <w:r w:rsidRPr="00981471">
        <w:rPr>
          <w:rFonts w:cstheme="minorHAnsi"/>
          <w:b/>
          <w:bCs/>
          <w:sz w:val="28"/>
          <w:szCs w:val="28"/>
        </w:rPr>
        <w:t xml:space="preserve">,  pacienti </w:t>
      </w:r>
    </w:p>
    <w:p w14:paraId="28F318D6" w14:textId="6ABCDDBB" w:rsidR="00816D52" w:rsidRPr="00C10671" w:rsidDel="006B2908" w:rsidRDefault="00816D52" w:rsidP="00816D52">
      <w:pPr>
        <w:rPr>
          <w:del w:id="6" w:author="Jela Petrisková" w:date="2023-04-02T10:18:00Z"/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 xml:space="preserve">Sympózium podporené z finančného príspevku spoločnosti </w:t>
      </w:r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ALK Slovakia                                     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  <w:ins w:id="7" w:author="Jela Petrisková" w:date="2023-04-02T10:18:00Z">
        <w:r w:rsidR="006B2908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</w:t>
        </w:r>
      </w:ins>
      <w:ins w:id="8" w:author="Jela Petrisková" w:date="2023-04-02T10:19:00Z">
        <w:r w:rsidR="006B2908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                                                       </w:t>
        </w:r>
      </w:ins>
    </w:p>
    <w:p w14:paraId="110CA263" w14:textId="77777777" w:rsidR="0083336A" w:rsidRPr="00C10671" w:rsidRDefault="0083336A" w:rsidP="00816D52">
      <w:pPr>
        <w:rPr>
          <w:rFonts w:cstheme="minorHAnsi"/>
          <w:b/>
          <w:bCs/>
          <w:i/>
          <w:i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 xml:space="preserve">Sympózium </w:t>
      </w:r>
      <w:r w:rsidR="00BF3B72"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bude</w:t>
      </w: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 xml:space="preserve"> možné sledovať on-line a zo záznamu</w:t>
      </w:r>
    </w:p>
    <w:p w14:paraId="2CBE5EDF" w14:textId="77777777" w:rsidR="00644ECC" w:rsidRPr="00BF3B72" w:rsidRDefault="00644ECC" w:rsidP="00816D52">
      <w:pPr>
        <w:rPr>
          <w:b/>
          <w:bCs/>
          <w:color w:val="31C338"/>
          <w:sz w:val="32"/>
          <w:szCs w:val="32"/>
        </w:rPr>
      </w:pPr>
    </w:p>
    <w:p w14:paraId="1E4A5F9D" w14:textId="77777777" w:rsidR="00F108D9" w:rsidRDefault="00F57399">
      <w:pPr>
        <w:rPr>
          <w:b/>
          <w:bCs/>
          <w:sz w:val="32"/>
          <w:szCs w:val="32"/>
        </w:rPr>
      </w:pPr>
      <w:r w:rsidRPr="00F108D9">
        <w:rPr>
          <w:b/>
          <w:bCs/>
          <w:sz w:val="32"/>
          <w:szCs w:val="32"/>
        </w:rPr>
        <w:t>11,10 – 11,40</w:t>
      </w:r>
      <w:r w:rsidRPr="00F108D9">
        <w:rPr>
          <w:b/>
          <w:bCs/>
          <w:sz w:val="32"/>
          <w:szCs w:val="32"/>
        </w:rPr>
        <w:tab/>
      </w:r>
      <w:r w:rsidRPr="00F108D9">
        <w:rPr>
          <w:b/>
          <w:bCs/>
          <w:sz w:val="32"/>
          <w:szCs w:val="32"/>
        </w:rPr>
        <w:tab/>
      </w:r>
      <w:r w:rsidR="00F108D9" w:rsidRPr="00F108D9">
        <w:rPr>
          <w:b/>
          <w:bCs/>
          <w:sz w:val="32"/>
          <w:szCs w:val="32"/>
        </w:rPr>
        <w:t xml:space="preserve">Nové možnosti liečby alergickej </w:t>
      </w:r>
      <w:proofErr w:type="spellStart"/>
      <w:r w:rsidR="00F108D9" w:rsidRPr="00F108D9">
        <w:rPr>
          <w:b/>
          <w:bCs/>
          <w:sz w:val="32"/>
          <w:szCs w:val="32"/>
        </w:rPr>
        <w:t>rinit</w:t>
      </w:r>
      <w:r w:rsidR="00F108D9">
        <w:rPr>
          <w:b/>
          <w:bCs/>
          <w:sz w:val="32"/>
          <w:szCs w:val="32"/>
        </w:rPr>
        <w:t>í</w:t>
      </w:r>
      <w:r w:rsidR="00F108D9" w:rsidRPr="00F108D9">
        <w:rPr>
          <w:b/>
          <w:bCs/>
          <w:sz w:val="32"/>
          <w:szCs w:val="32"/>
        </w:rPr>
        <w:t>dy</w:t>
      </w:r>
      <w:proofErr w:type="spellEnd"/>
      <w:r w:rsidR="00F108D9" w:rsidRPr="00F108D9">
        <w:rPr>
          <w:b/>
          <w:bCs/>
          <w:sz w:val="32"/>
          <w:szCs w:val="32"/>
        </w:rPr>
        <w:t xml:space="preserve">  </w:t>
      </w:r>
    </w:p>
    <w:p w14:paraId="2642D245" w14:textId="77777777" w:rsidR="00F108D9" w:rsidRDefault="00F108D9" w:rsidP="00F108D9">
      <w:pPr>
        <w:rPr>
          <w:rFonts w:cstheme="minorHAnsi"/>
          <w:b/>
          <w:bCs/>
          <w:sz w:val="28"/>
          <w:szCs w:val="28"/>
        </w:rPr>
      </w:pPr>
      <w:r w:rsidRPr="00816D52">
        <w:rPr>
          <w:rFonts w:cstheme="minorHAnsi"/>
          <w:b/>
          <w:bCs/>
          <w:sz w:val="28"/>
          <w:szCs w:val="28"/>
        </w:rPr>
        <w:t xml:space="preserve">Predsedníctvo: Miloš </w:t>
      </w:r>
      <w:proofErr w:type="spellStart"/>
      <w:r w:rsidRPr="00816D52">
        <w:rPr>
          <w:rFonts w:cstheme="minorHAnsi"/>
          <w:b/>
          <w:bCs/>
          <w:sz w:val="28"/>
          <w:szCs w:val="28"/>
        </w:rPr>
        <w:t>Jeseňák</w:t>
      </w:r>
      <w:proofErr w:type="spellEnd"/>
    </w:p>
    <w:p w14:paraId="6C895870" w14:textId="77777777" w:rsidR="00F108D9" w:rsidRPr="00C10671" w:rsidRDefault="00F108D9" w:rsidP="00F108D9">
      <w:pPr>
        <w:rPr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Miloš </w:t>
      </w:r>
      <w:proofErr w:type="spellStart"/>
      <w:r w:rsidRPr="00C10671">
        <w:rPr>
          <w:b/>
          <w:bCs/>
          <w:sz w:val="24"/>
          <w:szCs w:val="24"/>
        </w:rPr>
        <w:t>Jeseňák</w:t>
      </w:r>
      <w:proofErr w:type="spellEnd"/>
      <w:r w:rsidRPr="00C10671">
        <w:rPr>
          <w:b/>
          <w:bCs/>
          <w:sz w:val="24"/>
          <w:szCs w:val="24"/>
        </w:rPr>
        <w:t xml:space="preserve"> (Martin, SR): </w:t>
      </w:r>
      <w:r w:rsidR="007B2DCC" w:rsidRPr="007B2DCC">
        <w:rPr>
          <w:sz w:val="24"/>
          <w:szCs w:val="24"/>
        </w:rPr>
        <w:t xml:space="preserve">Nové možnosti terapie alergickej </w:t>
      </w:r>
      <w:proofErr w:type="spellStart"/>
      <w:r w:rsidR="007B2DCC" w:rsidRPr="007B2DCC">
        <w:rPr>
          <w:sz w:val="24"/>
          <w:szCs w:val="24"/>
        </w:rPr>
        <w:t>rinitídy</w:t>
      </w:r>
      <w:proofErr w:type="spellEnd"/>
      <w:r w:rsidR="007B2DCC" w:rsidRPr="007B2DCC">
        <w:rPr>
          <w:sz w:val="24"/>
          <w:szCs w:val="24"/>
        </w:rPr>
        <w:t xml:space="preserve"> p</w:t>
      </w:r>
      <w:r w:rsidR="007B2DCC">
        <w:rPr>
          <w:sz w:val="24"/>
          <w:szCs w:val="24"/>
        </w:rPr>
        <w:t>omocou fixnej kombinácie liečiv</w:t>
      </w:r>
    </w:p>
    <w:p w14:paraId="6C12A371" w14:textId="42B715A1" w:rsidR="00816D52" w:rsidRPr="00C10671" w:rsidDel="006B2908" w:rsidRDefault="00816D52">
      <w:pPr>
        <w:rPr>
          <w:del w:id="9" w:author="Jela Petrisková" w:date="2023-04-02T10:18:00Z"/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</w:rPr>
        <w:t xml:space="preserve">Sympózium podporené z finančného príspevku spoločnosti </w:t>
      </w:r>
      <w:r w:rsidRPr="00C10671">
        <w:rPr>
          <w:rFonts w:cstheme="minorHAnsi"/>
          <w:b/>
          <w:bCs/>
          <w:i/>
          <w:iCs/>
          <w:color w:val="000000" w:themeColor="text1"/>
        </w:rPr>
        <w:t>GLENMARK PHARMACEUTICALS SK</w:t>
      </w:r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  <w:ins w:id="10" w:author="Jela Petrisková" w:date="2023-04-02T10:18:00Z">
        <w:r w:rsidR="006B2908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                                                         </w:t>
        </w:r>
      </w:ins>
    </w:p>
    <w:p w14:paraId="22150F7A" w14:textId="77777777" w:rsidR="00BF3B72" w:rsidRPr="00C10671" w:rsidRDefault="00BF3B72" w:rsidP="00BF3B72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1CFF84AD" w14:textId="77777777" w:rsidR="00AB48E3" w:rsidRDefault="00AB48E3" w:rsidP="00D666BE">
      <w:pPr>
        <w:rPr>
          <w:b/>
          <w:bCs/>
          <w:sz w:val="32"/>
          <w:szCs w:val="32"/>
        </w:rPr>
      </w:pPr>
    </w:p>
    <w:p w14:paraId="1191B405" w14:textId="77777777" w:rsidR="00D666BE" w:rsidRPr="00816D52" w:rsidRDefault="00816AB2" w:rsidP="00D666BE">
      <w:pPr>
        <w:rPr>
          <w:rFonts w:cstheme="minorHAnsi"/>
          <w:b/>
          <w:bCs/>
          <w:sz w:val="32"/>
          <w:szCs w:val="32"/>
        </w:rPr>
      </w:pPr>
      <w:r w:rsidRPr="00816D52">
        <w:rPr>
          <w:b/>
          <w:bCs/>
          <w:sz w:val="32"/>
          <w:szCs w:val="32"/>
        </w:rPr>
        <w:t>11,45 – 12,30</w:t>
      </w:r>
      <w:r w:rsidRPr="00816D52">
        <w:rPr>
          <w:b/>
          <w:bCs/>
          <w:sz w:val="32"/>
          <w:szCs w:val="32"/>
        </w:rPr>
        <w:tab/>
      </w:r>
      <w:r w:rsidRPr="00816D52">
        <w:rPr>
          <w:b/>
          <w:bCs/>
          <w:sz w:val="32"/>
          <w:szCs w:val="32"/>
        </w:rPr>
        <w:tab/>
      </w:r>
      <w:r w:rsidR="00D666BE" w:rsidRPr="00816D52">
        <w:rPr>
          <w:rFonts w:cstheme="minorHAnsi"/>
          <w:b/>
          <w:bCs/>
          <w:sz w:val="32"/>
          <w:szCs w:val="32"/>
        </w:rPr>
        <w:t xml:space="preserve">Aktuálne k respiračným ochoreniam </w:t>
      </w:r>
    </w:p>
    <w:p w14:paraId="1DB3EF1F" w14:textId="77777777" w:rsidR="00D666BE" w:rsidRPr="00816D52" w:rsidRDefault="00D666BE" w:rsidP="00D666BE">
      <w:pPr>
        <w:rPr>
          <w:rFonts w:cstheme="minorHAnsi"/>
          <w:b/>
          <w:bCs/>
          <w:sz w:val="28"/>
          <w:szCs w:val="28"/>
        </w:rPr>
      </w:pPr>
      <w:r w:rsidRPr="00816D52">
        <w:rPr>
          <w:rFonts w:cstheme="minorHAnsi"/>
          <w:b/>
          <w:bCs/>
          <w:sz w:val="28"/>
          <w:szCs w:val="28"/>
        </w:rPr>
        <w:t xml:space="preserve">Predsedníctvo: Miloš </w:t>
      </w:r>
      <w:proofErr w:type="spellStart"/>
      <w:r w:rsidRPr="00816D52">
        <w:rPr>
          <w:rFonts w:cstheme="minorHAnsi"/>
          <w:b/>
          <w:bCs/>
          <w:sz w:val="28"/>
          <w:szCs w:val="28"/>
        </w:rPr>
        <w:t>Jeseňák</w:t>
      </w:r>
      <w:proofErr w:type="spellEnd"/>
    </w:p>
    <w:p w14:paraId="1AE940CB" w14:textId="77777777" w:rsidR="00D666BE" w:rsidRPr="00C10671" w:rsidRDefault="00D666BE" w:rsidP="00D666BE">
      <w:pPr>
        <w:rPr>
          <w:rFonts w:cstheme="minorHAnsi"/>
          <w:sz w:val="24"/>
          <w:szCs w:val="24"/>
        </w:rPr>
      </w:pPr>
      <w:r w:rsidRPr="00C10671">
        <w:rPr>
          <w:rFonts w:cstheme="minorHAnsi"/>
          <w:b/>
          <w:bCs/>
          <w:sz w:val="24"/>
          <w:szCs w:val="24"/>
        </w:rPr>
        <w:t xml:space="preserve">Svetlana </w:t>
      </w:r>
      <w:proofErr w:type="spellStart"/>
      <w:r w:rsidRPr="00C10671">
        <w:rPr>
          <w:rFonts w:cstheme="minorHAnsi"/>
          <w:b/>
          <w:bCs/>
          <w:sz w:val="24"/>
          <w:szCs w:val="24"/>
        </w:rPr>
        <w:t>Hadvabová</w:t>
      </w:r>
      <w:proofErr w:type="spellEnd"/>
      <w:r w:rsidRPr="00C10671">
        <w:rPr>
          <w:rFonts w:cstheme="minorHAnsi"/>
          <w:b/>
          <w:bCs/>
          <w:sz w:val="24"/>
          <w:szCs w:val="24"/>
        </w:rPr>
        <w:t xml:space="preserve"> Komárno, SR):</w:t>
      </w:r>
      <w:r w:rsidRPr="00C10671">
        <w:rPr>
          <w:rFonts w:cstheme="minorHAnsi"/>
          <w:sz w:val="24"/>
          <w:szCs w:val="24"/>
        </w:rPr>
        <w:t xml:space="preserve"> Aj step </w:t>
      </w:r>
      <w:proofErr w:type="spellStart"/>
      <w:r w:rsidRPr="00C10671">
        <w:rPr>
          <w:rFonts w:cstheme="minorHAnsi"/>
          <w:sz w:val="24"/>
          <w:szCs w:val="24"/>
        </w:rPr>
        <w:t>down</w:t>
      </w:r>
      <w:proofErr w:type="spellEnd"/>
      <w:r w:rsidRPr="00C10671">
        <w:rPr>
          <w:rFonts w:cstheme="minorHAnsi"/>
          <w:sz w:val="24"/>
          <w:szCs w:val="24"/>
        </w:rPr>
        <w:t xml:space="preserve"> je niekedy krokom dopredu</w:t>
      </w:r>
    </w:p>
    <w:p w14:paraId="01677EFF" w14:textId="77777777" w:rsidR="00D666BE" w:rsidRPr="00C10671" w:rsidRDefault="00D666BE" w:rsidP="00D666BE">
      <w:pPr>
        <w:rPr>
          <w:rFonts w:cstheme="minorHAnsi"/>
          <w:sz w:val="24"/>
          <w:szCs w:val="24"/>
        </w:rPr>
      </w:pPr>
      <w:r w:rsidRPr="00C10671">
        <w:rPr>
          <w:rFonts w:cstheme="minorHAnsi"/>
          <w:b/>
          <w:bCs/>
          <w:sz w:val="24"/>
          <w:szCs w:val="24"/>
        </w:rPr>
        <w:t>Bohumil Matula (Nitra, SR):</w:t>
      </w:r>
      <w:r w:rsidRPr="00C10671">
        <w:rPr>
          <w:rFonts w:cstheme="minorHAnsi"/>
          <w:sz w:val="24"/>
          <w:szCs w:val="24"/>
        </w:rPr>
        <w:t xml:space="preserve"> Revolúcia v interpretácii funkčných testov pľúc?</w:t>
      </w:r>
    </w:p>
    <w:p w14:paraId="7A7FA88B" w14:textId="77777777" w:rsidR="00D666BE" w:rsidRPr="00C10671" w:rsidRDefault="00D666BE" w:rsidP="00D666BE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Chiesi Slovakia                                       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0E71C746" w14:textId="77777777" w:rsidR="00C10671" w:rsidDel="006B2908" w:rsidRDefault="00C10671" w:rsidP="00486F78">
      <w:pPr>
        <w:rPr>
          <w:del w:id="11" w:author="Jela Petrisková" w:date="2023-04-02T10:18:00Z"/>
          <w:rFonts w:cstheme="minorHAnsi"/>
          <w:b/>
          <w:bCs/>
          <w:i/>
          <w:iCs/>
          <w:color w:val="31C338"/>
          <w:sz w:val="24"/>
          <w:szCs w:val="24"/>
        </w:rPr>
      </w:pPr>
    </w:p>
    <w:p w14:paraId="3DF6814D" w14:textId="77777777" w:rsidR="00486F78" w:rsidRPr="00C10671" w:rsidRDefault="00486F78" w:rsidP="00486F78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34CB3BA5" w14:textId="77777777" w:rsidR="00510CC2" w:rsidRDefault="00510CC2">
      <w:pPr>
        <w:rPr>
          <w:b/>
          <w:bCs/>
          <w:sz w:val="32"/>
          <w:szCs w:val="32"/>
        </w:rPr>
      </w:pPr>
    </w:p>
    <w:p w14:paraId="73BBE628" w14:textId="77777777" w:rsidR="00FB1EAC" w:rsidRDefault="00A11C02" w:rsidP="00510CC2">
      <w:pPr>
        <w:ind w:left="2830" w:hanging="2830"/>
        <w:rPr>
          <w:b/>
          <w:bCs/>
          <w:sz w:val="32"/>
          <w:szCs w:val="32"/>
        </w:rPr>
      </w:pPr>
      <w:bookmarkStart w:id="12" w:name="_Hlk129796095"/>
      <w:r w:rsidRPr="00816D52">
        <w:rPr>
          <w:b/>
          <w:bCs/>
          <w:sz w:val="32"/>
          <w:szCs w:val="32"/>
        </w:rPr>
        <w:t>14,00</w:t>
      </w:r>
      <w:r w:rsidR="00FB1EAC" w:rsidRPr="00816D52">
        <w:rPr>
          <w:b/>
          <w:bCs/>
          <w:sz w:val="32"/>
          <w:szCs w:val="32"/>
        </w:rPr>
        <w:t xml:space="preserve"> – </w:t>
      </w:r>
      <w:r w:rsidR="00D45C1C" w:rsidRPr="00816D52">
        <w:rPr>
          <w:b/>
          <w:bCs/>
          <w:sz w:val="32"/>
          <w:szCs w:val="32"/>
        </w:rPr>
        <w:t>14,45</w:t>
      </w:r>
      <w:r w:rsidR="00D45C1C" w:rsidRPr="00816D52">
        <w:rPr>
          <w:b/>
          <w:bCs/>
          <w:sz w:val="32"/>
          <w:szCs w:val="32"/>
        </w:rPr>
        <w:tab/>
      </w:r>
      <w:r w:rsidR="00D45C1C" w:rsidRPr="00816D52">
        <w:rPr>
          <w:b/>
          <w:bCs/>
          <w:sz w:val="32"/>
          <w:szCs w:val="32"/>
        </w:rPr>
        <w:tab/>
      </w:r>
      <w:r w:rsidR="00510CC2" w:rsidRPr="00510CC2">
        <w:rPr>
          <w:b/>
          <w:bCs/>
          <w:sz w:val="32"/>
          <w:szCs w:val="32"/>
        </w:rPr>
        <w:t xml:space="preserve">Čo nové prináša rok 2023 v liečbe ťažkej </w:t>
      </w:r>
      <w:proofErr w:type="spellStart"/>
      <w:r w:rsidR="00510CC2" w:rsidRPr="00510CC2">
        <w:rPr>
          <w:b/>
          <w:bCs/>
          <w:sz w:val="32"/>
          <w:szCs w:val="32"/>
        </w:rPr>
        <w:t>kortikodependentnej</w:t>
      </w:r>
      <w:proofErr w:type="spellEnd"/>
      <w:r w:rsidR="00510CC2" w:rsidRPr="00510CC2">
        <w:rPr>
          <w:b/>
          <w:bCs/>
          <w:sz w:val="32"/>
          <w:szCs w:val="32"/>
        </w:rPr>
        <w:t xml:space="preserve"> astmy na Slovensku?</w:t>
      </w:r>
    </w:p>
    <w:p w14:paraId="0A7975BC" w14:textId="77777777" w:rsidR="00510CC2" w:rsidRPr="00510CC2" w:rsidRDefault="00510CC2" w:rsidP="00510CC2">
      <w:pPr>
        <w:pStyle w:val="xmsonormal"/>
        <w:rPr>
          <w:b/>
          <w:bCs/>
          <w:sz w:val="28"/>
          <w:szCs w:val="28"/>
          <w:lang w:val="cs-CZ"/>
        </w:rPr>
      </w:pPr>
      <w:proofErr w:type="spellStart"/>
      <w:r w:rsidRPr="00510CC2">
        <w:rPr>
          <w:b/>
          <w:bCs/>
          <w:sz w:val="28"/>
          <w:szCs w:val="28"/>
          <w:lang w:val="cs-CZ"/>
        </w:rPr>
        <w:t>Predsedníctvo</w:t>
      </w:r>
      <w:proofErr w:type="spellEnd"/>
      <w:r w:rsidRPr="00510CC2">
        <w:rPr>
          <w:b/>
          <w:bCs/>
          <w:sz w:val="28"/>
          <w:szCs w:val="28"/>
          <w:lang w:val="cs-CZ"/>
        </w:rPr>
        <w:t>:</w:t>
      </w:r>
      <w:r>
        <w:rPr>
          <w:b/>
          <w:bCs/>
          <w:sz w:val="28"/>
          <w:szCs w:val="28"/>
          <w:lang w:val="cs-CZ"/>
        </w:rPr>
        <w:t xml:space="preserve"> </w:t>
      </w:r>
      <w:r w:rsidRPr="00510CC2">
        <w:rPr>
          <w:b/>
          <w:bCs/>
          <w:sz w:val="28"/>
          <w:szCs w:val="28"/>
          <w:lang w:val="cs-CZ"/>
        </w:rPr>
        <w:t xml:space="preserve">Martin Hrubiško, Peter </w:t>
      </w:r>
      <w:proofErr w:type="spellStart"/>
      <w:r w:rsidRPr="00510CC2">
        <w:rPr>
          <w:b/>
          <w:bCs/>
          <w:sz w:val="28"/>
          <w:szCs w:val="28"/>
          <w:lang w:val="cs-CZ"/>
        </w:rPr>
        <w:t>Pružinec</w:t>
      </w:r>
      <w:proofErr w:type="spellEnd"/>
    </w:p>
    <w:p w14:paraId="70A661AB" w14:textId="77777777" w:rsidR="00510CC2" w:rsidRDefault="00510CC2" w:rsidP="00510CC2">
      <w:pPr>
        <w:pStyle w:val="xmsonormal"/>
        <w:rPr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> </w:t>
      </w:r>
    </w:p>
    <w:p w14:paraId="39FDDC0D" w14:textId="77777777" w:rsidR="0095513D" w:rsidRPr="00C10671" w:rsidRDefault="0095513D" w:rsidP="0095513D">
      <w:pPr>
        <w:pStyle w:val="xmsonormal"/>
        <w:rPr>
          <w:sz w:val="24"/>
          <w:szCs w:val="24"/>
          <w:lang w:val="cs-CZ"/>
        </w:rPr>
      </w:pPr>
      <w:r w:rsidRPr="00C10671">
        <w:rPr>
          <w:b/>
          <w:bCs/>
          <w:sz w:val="24"/>
          <w:szCs w:val="24"/>
          <w:lang w:val="cs-CZ"/>
        </w:rPr>
        <w:t xml:space="preserve">Svetlana </w:t>
      </w:r>
      <w:proofErr w:type="spellStart"/>
      <w:r w:rsidRPr="00C10671">
        <w:rPr>
          <w:b/>
          <w:bCs/>
          <w:sz w:val="24"/>
          <w:szCs w:val="24"/>
          <w:lang w:val="cs-CZ"/>
        </w:rPr>
        <w:t>Hadvabová</w:t>
      </w:r>
      <w:proofErr w:type="spellEnd"/>
      <w:r w:rsidRPr="00C10671">
        <w:rPr>
          <w:b/>
          <w:bCs/>
          <w:sz w:val="24"/>
          <w:szCs w:val="24"/>
          <w:lang w:val="cs-CZ"/>
        </w:rPr>
        <w:t xml:space="preserve"> (Komárno, SR):</w:t>
      </w:r>
      <w:r w:rsidRPr="00C10671">
        <w:rPr>
          <w:sz w:val="24"/>
          <w:szCs w:val="24"/>
          <w:lang w:val="cs-CZ"/>
        </w:rPr>
        <w:t xml:space="preserve"> </w:t>
      </w:r>
      <w:proofErr w:type="spellStart"/>
      <w:r w:rsidRPr="00C10671">
        <w:rPr>
          <w:sz w:val="24"/>
          <w:szCs w:val="24"/>
          <w:lang w:val="cs-CZ"/>
        </w:rPr>
        <w:t>Liečba</w:t>
      </w:r>
      <w:proofErr w:type="spellEnd"/>
      <w:r w:rsidRPr="00C10671">
        <w:rPr>
          <w:sz w:val="24"/>
          <w:szCs w:val="24"/>
          <w:lang w:val="cs-CZ"/>
        </w:rPr>
        <w:t xml:space="preserve"> anti IL-5Rα v </w:t>
      </w:r>
      <w:proofErr w:type="spellStart"/>
      <w:r w:rsidRPr="00C10671">
        <w:rPr>
          <w:sz w:val="24"/>
          <w:szCs w:val="24"/>
          <w:lang w:val="cs-CZ"/>
        </w:rPr>
        <w:t>podmienkach</w:t>
      </w:r>
      <w:proofErr w:type="spellEnd"/>
      <w:r w:rsidRPr="00C10671">
        <w:rPr>
          <w:sz w:val="24"/>
          <w:szCs w:val="24"/>
          <w:lang w:val="cs-CZ"/>
        </w:rPr>
        <w:t xml:space="preserve">  </w:t>
      </w:r>
      <w:proofErr w:type="spellStart"/>
      <w:r w:rsidRPr="00C10671">
        <w:rPr>
          <w:sz w:val="24"/>
          <w:szCs w:val="24"/>
          <w:lang w:val="cs-CZ"/>
        </w:rPr>
        <w:t>reálnej</w:t>
      </w:r>
      <w:proofErr w:type="spellEnd"/>
      <w:r w:rsidRPr="00C10671">
        <w:rPr>
          <w:sz w:val="24"/>
          <w:szCs w:val="24"/>
          <w:lang w:val="cs-CZ"/>
        </w:rPr>
        <w:t xml:space="preserve"> </w:t>
      </w:r>
      <w:proofErr w:type="spellStart"/>
      <w:r w:rsidRPr="00C10671">
        <w:rPr>
          <w:sz w:val="24"/>
          <w:szCs w:val="24"/>
          <w:lang w:val="cs-CZ"/>
        </w:rPr>
        <w:t>klinickej</w:t>
      </w:r>
      <w:proofErr w:type="spellEnd"/>
      <w:r w:rsidRPr="00C10671">
        <w:rPr>
          <w:sz w:val="24"/>
          <w:szCs w:val="24"/>
          <w:lang w:val="cs-CZ"/>
        </w:rPr>
        <w:t xml:space="preserve"> praxe</w:t>
      </w:r>
    </w:p>
    <w:p w14:paraId="5AEFAD2C" w14:textId="77777777" w:rsidR="0095513D" w:rsidRDefault="0095513D" w:rsidP="00510CC2">
      <w:pPr>
        <w:pStyle w:val="xmsonormal"/>
        <w:rPr>
          <w:b/>
          <w:bCs/>
          <w:sz w:val="24"/>
          <w:szCs w:val="24"/>
          <w:lang w:val="cs-CZ"/>
        </w:rPr>
      </w:pPr>
    </w:p>
    <w:p w14:paraId="37D351A5" w14:textId="77777777" w:rsidR="00510CC2" w:rsidRPr="00C10671" w:rsidRDefault="00510CC2" w:rsidP="00510CC2">
      <w:pPr>
        <w:pStyle w:val="xmsonormal"/>
        <w:rPr>
          <w:sz w:val="24"/>
          <w:szCs w:val="24"/>
          <w:lang w:val="cs-CZ"/>
        </w:rPr>
      </w:pPr>
      <w:r w:rsidRPr="00C10671">
        <w:rPr>
          <w:b/>
          <w:bCs/>
          <w:sz w:val="24"/>
          <w:szCs w:val="24"/>
          <w:lang w:val="cs-CZ"/>
        </w:rPr>
        <w:t xml:space="preserve">Radovan </w:t>
      </w:r>
      <w:proofErr w:type="spellStart"/>
      <w:r w:rsidRPr="00C10671">
        <w:rPr>
          <w:b/>
          <w:bCs/>
          <w:sz w:val="24"/>
          <w:szCs w:val="24"/>
          <w:lang w:val="cs-CZ"/>
        </w:rPr>
        <w:t>Košturiak</w:t>
      </w:r>
      <w:proofErr w:type="spellEnd"/>
      <w:r w:rsidRPr="00C10671">
        <w:rPr>
          <w:b/>
          <w:bCs/>
          <w:sz w:val="24"/>
          <w:szCs w:val="24"/>
          <w:lang w:val="cs-CZ"/>
        </w:rPr>
        <w:t xml:space="preserve">   (Nitra, SR):</w:t>
      </w:r>
      <w:r w:rsidRPr="00C10671">
        <w:rPr>
          <w:sz w:val="24"/>
          <w:szCs w:val="24"/>
          <w:lang w:val="cs-CZ"/>
        </w:rPr>
        <w:t xml:space="preserve"> </w:t>
      </w:r>
      <w:proofErr w:type="spellStart"/>
      <w:r w:rsidRPr="00C10671">
        <w:rPr>
          <w:sz w:val="24"/>
          <w:szCs w:val="24"/>
          <w:lang w:val="cs-CZ"/>
        </w:rPr>
        <w:t>Ben</w:t>
      </w:r>
      <w:r w:rsidR="00895EE9">
        <w:rPr>
          <w:sz w:val="24"/>
          <w:szCs w:val="24"/>
          <w:lang w:val="cs-CZ"/>
        </w:rPr>
        <w:t>r</w:t>
      </w:r>
      <w:r w:rsidRPr="00C10671">
        <w:rPr>
          <w:sz w:val="24"/>
          <w:szCs w:val="24"/>
          <w:lang w:val="cs-CZ"/>
        </w:rPr>
        <w:t>alizumab</w:t>
      </w:r>
      <w:proofErr w:type="spellEnd"/>
      <w:r w:rsidRPr="00C10671">
        <w:rPr>
          <w:sz w:val="24"/>
          <w:szCs w:val="24"/>
          <w:lang w:val="cs-CZ"/>
        </w:rPr>
        <w:t xml:space="preserve"> </w:t>
      </w:r>
      <w:proofErr w:type="spellStart"/>
      <w:r w:rsidRPr="00C10671">
        <w:rPr>
          <w:sz w:val="24"/>
          <w:szCs w:val="24"/>
          <w:lang w:val="cs-CZ"/>
        </w:rPr>
        <w:t>vo</w:t>
      </w:r>
      <w:proofErr w:type="spellEnd"/>
      <w:r w:rsidRPr="00C10671">
        <w:rPr>
          <w:sz w:val="24"/>
          <w:szCs w:val="24"/>
          <w:lang w:val="cs-CZ"/>
        </w:rPr>
        <w:t xml:space="preserve"> </w:t>
      </w:r>
      <w:proofErr w:type="spellStart"/>
      <w:r w:rsidRPr="00C10671">
        <w:rPr>
          <w:sz w:val="24"/>
          <w:szCs w:val="24"/>
          <w:lang w:val="cs-CZ"/>
        </w:rPr>
        <w:t>svetle</w:t>
      </w:r>
      <w:proofErr w:type="spellEnd"/>
      <w:r w:rsidRPr="00C10671">
        <w:rPr>
          <w:sz w:val="24"/>
          <w:szCs w:val="24"/>
          <w:lang w:val="cs-CZ"/>
        </w:rPr>
        <w:t xml:space="preserve"> klinických dát  </w:t>
      </w:r>
    </w:p>
    <w:p w14:paraId="40EFE68E" w14:textId="77777777" w:rsidR="00510CC2" w:rsidRPr="00C10671" w:rsidRDefault="00510CC2" w:rsidP="00510CC2">
      <w:pPr>
        <w:pStyle w:val="xmsonormal"/>
        <w:rPr>
          <w:sz w:val="24"/>
          <w:szCs w:val="24"/>
          <w:lang w:val="cs-CZ"/>
        </w:rPr>
      </w:pPr>
      <w:r w:rsidRPr="00C10671">
        <w:rPr>
          <w:sz w:val="24"/>
          <w:szCs w:val="24"/>
          <w:lang w:val="cs-CZ"/>
        </w:rPr>
        <w:t> </w:t>
      </w:r>
    </w:p>
    <w:p w14:paraId="4E6CB797" w14:textId="77777777" w:rsidR="00510CC2" w:rsidRPr="00C10671" w:rsidRDefault="00510CC2" w:rsidP="00510CC2">
      <w:pPr>
        <w:pStyle w:val="xmsonormal"/>
        <w:rPr>
          <w:sz w:val="24"/>
          <w:szCs w:val="24"/>
          <w:lang w:val="cs-CZ"/>
        </w:rPr>
      </w:pPr>
      <w:r w:rsidRPr="00C10671">
        <w:rPr>
          <w:b/>
          <w:bCs/>
          <w:sz w:val="24"/>
          <w:szCs w:val="24"/>
          <w:lang w:val="cs-CZ"/>
        </w:rPr>
        <w:t xml:space="preserve">Martin </w:t>
      </w:r>
      <w:proofErr w:type="spellStart"/>
      <w:r w:rsidRPr="00C10671">
        <w:rPr>
          <w:b/>
          <w:bCs/>
          <w:sz w:val="24"/>
          <w:szCs w:val="24"/>
          <w:lang w:val="cs-CZ"/>
        </w:rPr>
        <w:t>Kužma</w:t>
      </w:r>
      <w:proofErr w:type="spellEnd"/>
      <w:r w:rsidRPr="00C10671">
        <w:rPr>
          <w:b/>
          <w:bCs/>
          <w:sz w:val="24"/>
          <w:szCs w:val="24"/>
          <w:lang w:val="cs-CZ"/>
        </w:rPr>
        <w:t xml:space="preserve"> (Bratislava, SR):</w:t>
      </w:r>
      <w:r w:rsidRPr="00C10671">
        <w:rPr>
          <w:sz w:val="24"/>
          <w:szCs w:val="24"/>
          <w:lang w:val="cs-CZ"/>
        </w:rPr>
        <w:t xml:space="preserve"> Kortikosteroidy  a </w:t>
      </w:r>
      <w:proofErr w:type="spellStart"/>
      <w:r w:rsidRPr="00C10671">
        <w:rPr>
          <w:sz w:val="24"/>
          <w:szCs w:val="24"/>
          <w:lang w:val="cs-CZ"/>
        </w:rPr>
        <w:t>kosť</w:t>
      </w:r>
      <w:proofErr w:type="spellEnd"/>
      <w:r w:rsidRPr="00C10671">
        <w:rPr>
          <w:sz w:val="24"/>
          <w:szCs w:val="24"/>
          <w:lang w:val="cs-CZ"/>
        </w:rPr>
        <w:t xml:space="preserve"> </w:t>
      </w:r>
    </w:p>
    <w:p w14:paraId="3BCC0C2C" w14:textId="72A11F51" w:rsidR="00510CC2" w:rsidRPr="00C10671" w:rsidDel="00D87BC6" w:rsidRDefault="00510CC2" w:rsidP="00510CC2">
      <w:pPr>
        <w:pStyle w:val="xmsonormal"/>
        <w:rPr>
          <w:del w:id="13" w:author="Jela Petrisková" w:date="2023-04-02T10:56:00Z"/>
          <w:sz w:val="24"/>
          <w:szCs w:val="24"/>
          <w:lang w:val="cs-CZ"/>
        </w:rPr>
      </w:pPr>
      <w:r w:rsidRPr="00C10671">
        <w:rPr>
          <w:sz w:val="24"/>
          <w:szCs w:val="24"/>
          <w:lang w:val="cs-CZ"/>
        </w:rPr>
        <w:t> </w:t>
      </w:r>
    </w:p>
    <w:p w14:paraId="1DFBD88A" w14:textId="77777777" w:rsidR="00510CC2" w:rsidRPr="00C10671" w:rsidRDefault="00510CC2">
      <w:pPr>
        <w:pStyle w:val="xmsonormal"/>
        <w:rPr>
          <w:b/>
          <w:bCs/>
          <w:sz w:val="24"/>
          <w:szCs w:val="24"/>
        </w:rPr>
        <w:pPrChange w:id="14" w:author="Jela Petrisková" w:date="2023-04-02T10:56:00Z">
          <w:pPr>
            <w:spacing w:after="0" w:line="240" w:lineRule="auto"/>
          </w:pPr>
        </w:pPrChange>
      </w:pPr>
    </w:p>
    <w:p w14:paraId="61AEF6D4" w14:textId="77777777" w:rsidR="00816D52" w:rsidRPr="00C10671" w:rsidRDefault="00816D52" w:rsidP="00816D52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AstraZeneca                                              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104014E9" w14:textId="77777777" w:rsidR="0083336A" w:rsidRPr="00C10671" w:rsidDel="00D87BC6" w:rsidRDefault="0083336A" w:rsidP="00816D52">
      <w:pPr>
        <w:spacing w:after="0" w:line="240" w:lineRule="auto"/>
        <w:rPr>
          <w:del w:id="15" w:author="Jela Petrisková" w:date="2023-04-02T10:55:00Z"/>
          <w:rFonts w:cstheme="minorHAnsi"/>
          <w:i/>
          <w:iCs/>
          <w:color w:val="000000" w:themeColor="text1"/>
          <w:sz w:val="24"/>
          <w:szCs w:val="24"/>
        </w:rPr>
      </w:pPr>
    </w:p>
    <w:p w14:paraId="056EE5B9" w14:textId="77777777" w:rsidR="00486F78" w:rsidRPr="00C10671" w:rsidRDefault="00486F78" w:rsidP="00486F78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bookmarkEnd w:id="12"/>
    <w:p w14:paraId="0A6F8ABB" w14:textId="77777777" w:rsidR="006F4B36" w:rsidRPr="00D44EE1" w:rsidRDefault="006F4B36" w:rsidP="00816D52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429D4F6" w14:textId="77777777" w:rsidR="006F4B36" w:rsidRPr="006F4B36" w:rsidRDefault="00B325F3" w:rsidP="006F4B36">
      <w:pPr>
        <w:ind w:left="2830" w:hanging="2830"/>
        <w:rPr>
          <w:b/>
          <w:bCs/>
          <w:sz w:val="32"/>
          <w:szCs w:val="32"/>
        </w:rPr>
      </w:pPr>
      <w:r w:rsidRPr="006F4B36">
        <w:rPr>
          <w:b/>
          <w:bCs/>
          <w:sz w:val="32"/>
          <w:szCs w:val="32"/>
        </w:rPr>
        <w:lastRenderedPageBreak/>
        <w:t>14,50</w:t>
      </w:r>
      <w:r w:rsidR="002A300D" w:rsidRPr="006F4B36">
        <w:rPr>
          <w:b/>
          <w:bCs/>
          <w:sz w:val="32"/>
          <w:szCs w:val="32"/>
        </w:rPr>
        <w:t xml:space="preserve"> – 1</w:t>
      </w:r>
      <w:r w:rsidRPr="006F4B36">
        <w:rPr>
          <w:b/>
          <w:bCs/>
          <w:sz w:val="32"/>
          <w:szCs w:val="32"/>
        </w:rPr>
        <w:t>5</w:t>
      </w:r>
      <w:r w:rsidR="002A300D" w:rsidRPr="006F4B36">
        <w:rPr>
          <w:b/>
          <w:bCs/>
          <w:sz w:val="32"/>
          <w:szCs w:val="32"/>
        </w:rPr>
        <w:t>,</w:t>
      </w:r>
      <w:r w:rsidR="004F71A0" w:rsidRPr="006F4B36">
        <w:rPr>
          <w:b/>
          <w:bCs/>
          <w:sz w:val="32"/>
          <w:szCs w:val="32"/>
        </w:rPr>
        <w:t>5</w:t>
      </w:r>
      <w:r w:rsidR="0064216B">
        <w:rPr>
          <w:b/>
          <w:bCs/>
          <w:sz w:val="32"/>
          <w:szCs w:val="32"/>
        </w:rPr>
        <w:t>5</w:t>
      </w:r>
      <w:r w:rsidR="002A300D" w:rsidRPr="006F4B36">
        <w:rPr>
          <w:b/>
          <w:bCs/>
          <w:sz w:val="32"/>
          <w:szCs w:val="32"/>
        </w:rPr>
        <w:tab/>
      </w:r>
      <w:r w:rsidR="002A300D" w:rsidRPr="006F4B36">
        <w:rPr>
          <w:b/>
          <w:bCs/>
          <w:sz w:val="32"/>
          <w:szCs w:val="32"/>
        </w:rPr>
        <w:tab/>
      </w:r>
      <w:r w:rsidR="006F4B36" w:rsidRPr="006F4B36">
        <w:rPr>
          <w:b/>
          <w:bCs/>
          <w:sz w:val="32"/>
          <w:szCs w:val="32"/>
        </w:rPr>
        <w:t xml:space="preserve">Pootvorme ďalšie dvere do sveta </w:t>
      </w:r>
      <w:proofErr w:type="spellStart"/>
      <w:r w:rsidR="006F4B36" w:rsidRPr="006F4B36">
        <w:rPr>
          <w:b/>
          <w:bCs/>
          <w:sz w:val="32"/>
          <w:szCs w:val="32"/>
        </w:rPr>
        <w:t>eozinofilných</w:t>
      </w:r>
      <w:proofErr w:type="spellEnd"/>
      <w:r w:rsidR="006F4B36" w:rsidRPr="006F4B36">
        <w:rPr>
          <w:b/>
          <w:bCs/>
          <w:sz w:val="32"/>
          <w:szCs w:val="32"/>
        </w:rPr>
        <w:t xml:space="preserve"> ochorení...</w:t>
      </w:r>
    </w:p>
    <w:p w14:paraId="03DBE7F1" w14:textId="77777777" w:rsidR="006B02A3" w:rsidRDefault="006B02A3">
      <w:pPr>
        <w:rPr>
          <w:b/>
          <w:bCs/>
          <w:color w:val="FF0000"/>
          <w:sz w:val="32"/>
          <w:szCs w:val="32"/>
        </w:rPr>
      </w:pPr>
      <w:proofErr w:type="spellStart"/>
      <w:r w:rsidRPr="00510CC2">
        <w:rPr>
          <w:b/>
          <w:bCs/>
          <w:sz w:val="28"/>
          <w:szCs w:val="28"/>
          <w:lang w:val="cs-CZ"/>
        </w:rPr>
        <w:t>Predsedníctvo</w:t>
      </w:r>
      <w:proofErr w:type="spellEnd"/>
      <w:r w:rsidRPr="00510CC2">
        <w:rPr>
          <w:b/>
          <w:bCs/>
          <w:sz w:val="28"/>
          <w:szCs w:val="28"/>
          <w:lang w:val="cs-CZ"/>
        </w:rPr>
        <w:t>:</w:t>
      </w:r>
      <w:r>
        <w:rPr>
          <w:b/>
          <w:bCs/>
          <w:sz w:val="28"/>
          <w:szCs w:val="28"/>
          <w:lang w:val="cs-CZ"/>
        </w:rPr>
        <w:t xml:space="preserve"> Miloš </w:t>
      </w:r>
      <w:proofErr w:type="spellStart"/>
      <w:r>
        <w:rPr>
          <w:b/>
          <w:bCs/>
          <w:sz w:val="28"/>
          <w:szCs w:val="28"/>
          <w:lang w:val="cs-CZ"/>
        </w:rPr>
        <w:t>Jeseňák</w:t>
      </w:r>
      <w:proofErr w:type="spellEnd"/>
    </w:p>
    <w:p w14:paraId="265DC4B8" w14:textId="77777777" w:rsidR="006F4B36" w:rsidRPr="00C10671" w:rsidRDefault="006F4B36" w:rsidP="006F4B36">
      <w:pPr>
        <w:rPr>
          <w:b/>
          <w:bCs/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Štefan </w:t>
      </w:r>
      <w:proofErr w:type="spellStart"/>
      <w:r w:rsidRPr="00C10671">
        <w:rPr>
          <w:b/>
          <w:bCs/>
          <w:sz w:val="24"/>
          <w:szCs w:val="24"/>
        </w:rPr>
        <w:t>Laššán</w:t>
      </w:r>
      <w:proofErr w:type="spellEnd"/>
      <w:r w:rsidRPr="00C10671">
        <w:rPr>
          <w:b/>
          <w:bCs/>
          <w:sz w:val="24"/>
          <w:szCs w:val="24"/>
        </w:rPr>
        <w:t xml:space="preserve"> (Bratislava, SR): </w:t>
      </w:r>
      <w:r w:rsidRPr="00C10671">
        <w:rPr>
          <w:sz w:val="24"/>
          <w:szCs w:val="24"/>
        </w:rPr>
        <w:t xml:space="preserve">New </w:t>
      </w:r>
      <w:proofErr w:type="spellStart"/>
      <w:r w:rsidRPr="00C10671">
        <w:rPr>
          <w:sz w:val="24"/>
          <w:szCs w:val="24"/>
        </w:rPr>
        <w:t>versus</w:t>
      </w:r>
      <w:proofErr w:type="spellEnd"/>
      <w:r w:rsidRPr="00C10671">
        <w:rPr>
          <w:sz w:val="24"/>
          <w:szCs w:val="24"/>
        </w:rPr>
        <w:t xml:space="preserve"> Old...dve cesty k jednému cieľu?</w:t>
      </w:r>
    </w:p>
    <w:p w14:paraId="76509B36" w14:textId="77777777" w:rsidR="00816D52" w:rsidRPr="00D95500" w:rsidRDefault="00816D52" w:rsidP="00816D52">
      <w:pPr>
        <w:rPr>
          <w:sz w:val="24"/>
          <w:szCs w:val="24"/>
        </w:rPr>
      </w:pPr>
      <w:r w:rsidRPr="00D95500">
        <w:rPr>
          <w:b/>
          <w:bCs/>
          <w:sz w:val="24"/>
          <w:szCs w:val="24"/>
        </w:rPr>
        <w:t xml:space="preserve">Miloš </w:t>
      </w:r>
      <w:proofErr w:type="spellStart"/>
      <w:r w:rsidRPr="00D95500">
        <w:rPr>
          <w:b/>
          <w:bCs/>
          <w:sz w:val="24"/>
          <w:szCs w:val="24"/>
        </w:rPr>
        <w:t>Jeseňák</w:t>
      </w:r>
      <w:proofErr w:type="spellEnd"/>
      <w:r w:rsidRPr="00D95500">
        <w:rPr>
          <w:b/>
          <w:bCs/>
          <w:sz w:val="24"/>
          <w:szCs w:val="24"/>
        </w:rPr>
        <w:t xml:space="preserve"> (Martin, SR):</w:t>
      </w:r>
      <w:r w:rsidRPr="00D95500">
        <w:rPr>
          <w:sz w:val="24"/>
          <w:szCs w:val="24"/>
        </w:rPr>
        <w:t xml:space="preserve"> </w:t>
      </w:r>
      <w:proofErr w:type="spellStart"/>
      <w:r w:rsidR="00D95500" w:rsidRPr="00D95500">
        <w:rPr>
          <w:sz w:val="24"/>
          <w:szCs w:val="24"/>
        </w:rPr>
        <w:t>Eozinofily</w:t>
      </w:r>
      <w:proofErr w:type="spellEnd"/>
      <w:r w:rsidR="00D95500" w:rsidRPr="00D95500">
        <w:rPr>
          <w:sz w:val="24"/>
          <w:szCs w:val="24"/>
        </w:rPr>
        <w:t xml:space="preserve">, cielená liečba, </w:t>
      </w:r>
      <w:proofErr w:type="spellStart"/>
      <w:r w:rsidR="00D95500" w:rsidRPr="00D95500">
        <w:rPr>
          <w:sz w:val="24"/>
          <w:szCs w:val="24"/>
        </w:rPr>
        <w:t>remisia</w:t>
      </w:r>
      <w:proofErr w:type="spellEnd"/>
      <w:r w:rsidR="00D95500" w:rsidRPr="00D95500">
        <w:rPr>
          <w:sz w:val="24"/>
          <w:szCs w:val="24"/>
        </w:rPr>
        <w:t xml:space="preserve">...and </w:t>
      </w:r>
      <w:proofErr w:type="spellStart"/>
      <w:r w:rsidR="00D95500" w:rsidRPr="00D95500">
        <w:rPr>
          <w:sz w:val="24"/>
          <w:szCs w:val="24"/>
        </w:rPr>
        <w:t>what's</w:t>
      </w:r>
      <w:proofErr w:type="spellEnd"/>
      <w:r w:rsidR="00D95500" w:rsidRPr="00D95500">
        <w:rPr>
          <w:sz w:val="24"/>
          <w:szCs w:val="24"/>
        </w:rPr>
        <w:t xml:space="preserve"> </w:t>
      </w:r>
      <w:proofErr w:type="spellStart"/>
      <w:r w:rsidR="00D95500" w:rsidRPr="00D95500">
        <w:rPr>
          <w:sz w:val="24"/>
          <w:szCs w:val="24"/>
        </w:rPr>
        <w:t>next</w:t>
      </w:r>
      <w:proofErr w:type="spellEnd"/>
      <w:r w:rsidR="00D95500" w:rsidRPr="00D95500">
        <w:rPr>
          <w:sz w:val="24"/>
          <w:szCs w:val="24"/>
        </w:rPr>
        <w:t>?</w:t>
      </w:r>
    </w:p>
    <w:p w14:paraId="0D5F54B1" w14:textId="77777777" w:rsidR="00570010" w:rsidRPr="00C10671" w:rsidRDefault="006F4B36" w:rsidP="006F4B36">
      <w:pPr>
        <w:rPr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Katarína </w:t>
      </w:r>
      <w:proofErr w:type="spellStart"/>
      <w:r w:rsidRPr="00C10671">
        <w:rPr>
          <w:b/>
          <w:bCs/>
          <w:sz w:val="24"/>
          <w:szCs w:val="24"/>
        </w:rPr>
        <w:t>Dostálová</w:t>
      </w:r>
      <w:proofErr w:type="spellEnd"/>
      <w:r w:rsidRPr="00C10671">
        <w:rPr>
          <w:b/>
          <w:bCs/>
          <w:sz w:val="24"/>
          <w:szCs w:val="24"/>
        </w:rPr>
        <w:t xml:space="preserve"> (Bratislava, SR): </w:t>
      </w:r>
      <w:r w:rsidRPr="00C10671">
        <w:rPr>
          <w:sz w:val="24"/>
          <w:szCs w:val="24"/>
        </w:rPr>
        <w:t xml:space="preserve">Nosová </w:t>
      </w:r>
      <w:proofErr w:type="spellStart"/>
      <w:r w:rsidRPr="00C10671">
        <w:rPr>
          <w:sz w:val="24"/>
          <w:szCs w:val="24"/>
        </w:rPr>
        <w:t>polypóza</w:t>
      </w:r>
      <w:proofErr w:type="spellEnd"/>
      <w:r w:rsidRPr="00C10671">
        <w:rPr>
          <w:sz w:val="24"/>
          <w:szCs w:val="24"/>
        </w:rPr>
        <w:t xml:space="preserve">. </w:t>
      </w:r>
      <w:r w:rsidR="00570010" w:rsidRPr="00C10671">
        <w:rPr>
          <w:sz w:val="24"/>
          <w:szCs w:val="24"/>
        </w:rPr>
        <w:t>(</w:t>
      </w:r>
      <w:r w:rsidRPr="00C10671">
        <w:rPr>
          <w:sz w:val="24"/>
          <w:szCs w:val="24"/>
        </w:rPr>
        <w:t xml:space="preserve">A </w:t>
      </w:r>
      <w:proofErr w:type="spellStart"/>
      <w:r w:rsidRPr="00C10671">
        <w:rPr>
          <w:sz w:val="24"/>
          <w:szCs w:val="24"/>
        </w:rPr>
        <w:t>přitom</w:t>
      </w:r>
      <w:proofErr w:type="spellEnd"/>
      <w:r w:rsidRPr="00C10671">
        <w:rPr>
          <w:sz w:val="24"/>
          <w:szCs w:val="24"/>
        </w:rPr>
        <w:t xml:space="preserve"> </w:t>
      </w:r>
      <w:proofErr w:type="spellStart"/>
      <w:r w:rsidRPr="00C10671">
        <w:rPr>
          <w:sz w:val="24"/>
          <w:szCs w:val="24"/>
        </w:rPr>
        <w:t>taková</w:t>
      </w:r>
      <w:proofErr w:type="spellEnd"/>
      <w:r w:rsidRPr="00C10671">
        <w:rPr>
          <w:sz w:val="24"/>
          <w:szCs w:val="24"/>
        </w:rPr>
        <w:t xml:space="preserve"> </w:t>
      </w:r>
      <w:proofErr w:type="spellStart"/>
      <w:r w:rsidRPr="00C10671">
        <w:rPr>
          <w:sz w:val="24"/>
          <w:szCs w:val="24"/>
        </w:rPr>
        <w:t>blbost</w:t>
      </w:r>
      <w:proofErr w:type="spellEnd"/>
      <w:r w:rsidRPr="00C10671">
        <w:rPr>
          <w:sz w:val="24"/>
          <w:szCs w:val="24"/>
        </w:rPr>
        <w:t>!</w:t>
      </w:r>
      <w:r w:rsidR="00570010" w:rsidRPr="00C10671">
        <w:rPr>
          <w:sz w:val="24"/>
          <w:szCs w:val="24"/>
        </w:rPr>
        <w:t>...)</w:t>
      </w:r>
    </w:p>
    <w:p w14:paraId="1D40B756" w14:textId="77777777" w:rsidR="006B02A3" w:rsidRPr="00C10671" w:rsidRDefault="006B02A3" w:rsidP="00816D52">
      <w:pPr>
        <w:rPr>
          <w:b/>
          <w:bCs/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Veronika </w:t>
      </w:r>
      <w:proofErr w:type="spellStart"/>
      <w:r w:rsidRPr="00C10671">
        <w:rPr>
          <w:b/>
          <w:bCs/>
          <w:sz w:val="24"/>
          <w:szCs w:val="24"/>
        </w:rPr>
        <w:t>Urdová</w:t>
      </w:r>
      <w:proofErr w:type="spellEnd"/>
      <w:r w:rsidRPr="00C10671">
        <w:rPr>
          <w:b/>
          <w:bCs/>
          <w:sz w:val="24"/>
          <w:szCs w:val="24"/>
        </w:rPr>
        <w:t xml:space="preserve"> (Banská Bystrica, SR): </w:t>
      </w:r>
      <w:proofErr w:type="spellStart"/>
      <w:r w:rsidR="006F4B36" w:rsidRPr="00C10671">
        <w:rPr>
          <w:sz w:val="24"/>
          <w:szCs w:val="24"/>
        </w:rPr>
        <w:t>Hypereozinofilný</w:t>
      </w:r>
      <w:proofErr w:type="spellEnd"/>
      <w:r w:rsidR="006F4B36" w:rsidRPr="00C10671">
        <w:rPr>
          <w:sz w:val="24"/>
          <w:szCs w:val="24"/>
        </w:rPr>
        <w:t xml:space="preserve"> syndróm - čo ďalej?</w:t>
      </w:r>
    </w:p>
    <w:p w14:paraId="56C61816" w14:textId="77777777" w:rsidR="004F71A0" w:rsidRPr="00C10671" w:rsidRDefault="006F4B36" w:rsidP="004F71A0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</w:t>
      </w:r>
      <w:r w:rsidR="004F71A0"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ympózium podporené z finančného príspevku spoločnosti </w:t>
      </w:r>
      <w:proofErr w:type="spellStart"/>
      <w:r w:rsidR="004F71A0"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Berlin-Chemie</w:t>
      </w:r>
      <w:proofErr w:type="spellEnd"/>
      <w:r w:rsidR="004F71A0"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/ A. </w:t>
      </w:r>
      <w:proofErr w:type="spellStart"/>
      <w:r w:rsidR="004F71A0"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Menarini</w:t>
      </w:r>
      <w:proofErr w:type="spellEnd"/>
      <w:r w:rsidR="004F71A0"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4F71A0"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Distribution</w:t>
      </w:r>
      <w:proofErr w:type="spellEnd"/>
      <w:r w:rsidR="004F71A0"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Slovakia </w:t>
      </w:r>
      <w:r w:rsidR="004F71A0"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0896E687" w14:textId="77777777" w:rsidR="0083336A" w:rsidRPr="00C10671" w:rsidDel="00D87BC6" w:rsidRDefault="0083336A" w:rsidP="004F71A0">
      <w:pPr>
        <w:spacing w:after="0" w:line="240" w:lineRule="auto"/>
        <w:rPr>
          <w:del w:id="16" w:author="Jela Petrisková" w:date="2023-04-02T10:56:00Z"/>
          <w:rFonts w:cstheme="minorHAnsi"/>
          <w:i/>
          <w:iCs/>
          <w:color w:val="000000" w:themeColor="text1"/>
          <w:sz w:val="24"/>
          <w:szCs w:val="24"/>
        </w:rPr>
      </w:pPr>
    </w:p>
    <w:p w14:paraId="2016770D" w14:textId="77777777" w:rsidR="00486F78" w:rsidRPr="00C10671" w:rsidRDefault="00486F78" w:rsidP="00486F78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18E1F56F" w14:textId="77777777" w:rsidR="0083336A" w:rsidRPr="00D44EE1" w:rsidRDefault="0083336A" w:rsidP="004F71A0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2F915048" w14:textId="77777777" w:rsidR="00F808E9" w:rsidRDefault="00F808E9">
      <w:pPr>
        <w:rPr>
          <w:b/>
          <w:bCs/>
          <w:sz w:val="24"/>
          <w:szCs w:val="24"/>
        </w:rPr>
      </w:pPr>
    </w:p>
    <w:p w14:paraId="74C1B365" w14:textId="77777777" w:rsidR="00B325F3" w:rsidRPr="00C10671" w:rsidRDefault="00B325F3">
      <w:pPr>
        <w:rPr>
          <w:b/>
          <w:bCs/>
          <w:sz w:val="28"/>
          <w:szCs w:val="28"/>
        </w:rPr>
      </w:pPr>
      <w:r w:rsidRPr="00C10671">
        <w:rPr>
          <w:b/>
          <w:bCs/>
          <w:sz w:val="28"/>
          <w:szCs w:val="28"/>
        </w:rPr>
        <w:t>15,</w:t>
      </w:r>
      <w:r w:rsidR="004F71A0" w:rsidRPr="00C10671">
        <w:rPr>
          <w:b/>
          <w:bCs/>
          <w:sz w:val="28"/>
          <w:szCs w:val="28"/>
        </w:rPr>
        <w:t>5</w:t>
      </w:r>
      <w:r w:rsidR="0064216B" w:rsidRPr="00C10671">
        <w:rPr>
          <w:b/>
          <w:bCs/>
          <w:sz w:val="28"/>
          <w:szCs w:val="28"/>
        </w:rPr>
        <w:t>5</w:t>
      </w:r>
      <w:r w:rsidRPr="00C10671">
        <w:rPr>
          <w:b/>
          <w:bCs/>
          <w:sz w:val="28"/>
          <w:szCs w:val="28"/>
        </w:rPr>
        <w:t xml:space="preserve"> – 16,</w:t>
      </w:r>
      <w:r w:rsidR="0064216B" w:rsidRPr="00C10671">
        <w:rPr>
          <w:b/>
          <w:bCs/>
          <w:sz w:val="28"/>
          <w:szCs w:val="28"/>
        </w:rPr>
        <w:t>10</w:t>
      </w:r>
      <w:r w:rsidRPr="00C10671">
        <w:rPr>
          <w:b/>
          <w:bCs/>
          <w:sz w:val="28"/>
          <w:szCs w:val="28"/>
        </w:rPr>
        <w:tab/>
      </w:r>
    </w:p>
    <w:p w14:paraId="460C1058" w14:textId="77777777" w:rsidR="00F808E9" w:rsidRPr="00C10671" w:rsidRDefault="00F808E9">
      <w:pPr>
        <w:rPr>
          <w:b/>
          <w:bCs/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Miroslav Bajer (Trnava, SR): </w:t>
      </w:r>
      <w:r w:rsidR="005F4348" w:rsidRPr="005F4348">
        <w:rPr>
          <w:sz w:val="24"/>
          <w:szCs w:val="24"/>
        </w:rPr>
        <w:t>Alergie - ako bezpečne a rýchlo uľaviť od symptómov</w:t>
      </w:r>
    </w:p>
    <w:p w14:paraId="57DBD41D" w14:textId="77777777" w:rsidR="004F71A0" w:rsidRPr="00C10671" w:rsidRDefault="004F71A0" w:rsidP="004F71A0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podporená z finančného príspevku spoločnosti </w:t>
      </w:r>
      <w:proofErr w:type="spellStart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Berlin-Chemie</w:t>
      </w:r>
      <w:proofErr w:type="spellEnd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/ A. </w:t>
      </w:r>
      <w:proofErr w:type="spellStart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Menarini</w:t>
      </w:r>
      <w:proofErr w:type="spellEnd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Distribution</w:t>
      </w:r>
      <w:proofErr w:type="spellEnd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Slovakia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prednášky</w:t>
      </w:r>
    </w:p>
    <w:p w14:paraId="276535B4" w14:textId="77777777" w:rsidR="0083336A" w:rsidRPr="00C10671" w:rsidDel="00D87BC6" w:rsidRDefault="0083336A" w:rsidP="004F71A0">
      <w:pPr>
        <w:spacing w:after="0" w:line="240" w:lineRule="auto"/>
        <w:rPr>
          <w:del w:id="17" w:author="Jela Petrisková" w:date="2023-04-02T10:56:00Z"/>
          <w:rFonts w:cstheme="minorHAnsi"/>
          <w:i/>
          <w:iCs/>
          <w:color w:val="000000" w:themeColor="text1"/>
          <w:sz w:val="24"/>
          <w:szCs w:val="24"/>
        </w:rPr>
      </w:pPr>
    </w:p>
    <w:p w14:paraId="70C9F3B5" w14:textId="320D8C3E" w:rsidR="00486F78" w:rsidRPr="00C10671" w:rsidRDefault="00486F78" w:rsidP="00486F78">
      <w:pPr>
        <w:rPr>
          <w:b/>
          <w:bCs/>
          <w:color w:val="31C338"/>
          <w:sz w:val="24"/>
          <w:szCs w:val="24"/>
        </w:rPr>
      </w:pPr>
      <w:del w:id="18" w:author="Jela Petrisková" w:date="2023-04-02T10:56:00Z">
        <w:r w:rsidRPr="00C10671" w:rsidDel="00D87BC6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delText xml:space="preserve">Sympózium </w:delText>
        </w:r>
      </w:del>
      <w:ins w:id="19" w:author="Jela Petrisková" w:date="2023-04-02T10:56:00Z">
        <w:r w:rsidR="00D87BC6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>Prednášku</w:t>
        </w:r>
        <w:r w:rsidR="00D87BC6" w:rsidRPr="00C10671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</w:t>
        </w:r>
      </w:ins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bude možné sledovať on-line a zo záznamu</w:t>
      </w:r>
    </w:p>
    <w:p w14:paraId="0E97653C" w14:textId="77777777" w:rsidR="00326E48" w:rsidRDefault="00326E48">
      <w:pPr>
        <w:rPr>
          <w:b/>
          <w:bCs/>
          <w:sz w:val="24"/>
          <w:szCs w:val="24"/>
        </w:rPr>
      </w:pPr>
    </w:p>
    <w:p w14:paraId="611379A6" w14:textId="77777777" w:rsidR="00A42CDC" w:rsidRDefault="007A262E">
      <w:pPr>
        <w:rPr>
          <w:b/>
          <w:bCs/>
          <w:sz w:val="32"/>
          <w:szCs w:val="32"/>
        </w:rPr>
      </w:pPr>
      <w:r w:rsidRPr="00FD7BA1">
        <w:rPr>
          <w:b/>
          <w:bCs/>
          <w:sz w:val="32"/>
          <w:szCs w:val="32"/>
        </w:rPr>
        <w:t>16,</w:t>
      </w:r>
      <w:r w:rsidR="00B325F3" w:rsidRPr="00FD7BA1">
        <w:rPr>
          <w:b/>
          <w:bCs/>
          <w:sz w:val="32"/>
          <w:szCs w:val="32"/>
        </w:rPr>
        <w:t>15</w:t>
      </w:r>
      <w:r w:rsidRPr="00FD7BA1">
        <w:rPr>
          <w:b/>
          <w:bCs/>
          <w:sz w:val="32"/>
          <w:szCs w:val="32"/>
        </w:rPr>
        <w:t xml:space="preserve"> – 16,4</w:t>
      </w:r>
      <w:r w:rsidR="00B325F3" w:rsidRPr="00FD7BA1">
        <w:rPr>
          <w:b/>
          <w:bCs/>
          <w:sz w:val="32"/>
          <w:szCs w:val="32"/>
        </w:rPr>
        <w:t>5</w:t>
      </w:r>
      <w:r w:rsidRPr="00FD7BA1">
        <w:rPr>
          <w:b/>
          <w:bCs/>
          <w:sz w:val="32"/>
          <w:szCs w:val="32"/>
        </w:rPr>
        <w:tab/>
      </w:r>
      <w:r w:rsidRPr="00FD7BA1">
        <w:rPr>
          <w:b/>
          <w:bCs/>
          <w:sz w:val="32"/>
          <w:szCs w:val="32"/>
        </w:rPr>
        <w:tab/>
      </w:r>
      <w:r w:rsidR="00FD7BA1" w:rsidRPr="00FD7BA1">
        <w:rPr>
          <w:b/>
          <w:bCs/>
          <w:sz w:val="32"/>
          <w:szCs w:val="32"/>
        </w:rPr>
        <w:t>Mám alergiu – no a čo!</w:t>
      </w:r>
      <w:r w:rsidR="00A46283" w:rsidRPr="00816D52">
        <w:rPr>
          <w:b/>
          <w:bCs/>
          <w:sz w:val="32"/>
          <w:szCs w:val="32"/>
        </w:rPr>
        <w:tab/>
      </w:r>
    </w:p>
    <w:p w14:paraId="432EC0C1" w14:textId="77777777" w:rsidR="00FD7BA1" w:rsidRPr="00D87BC6" w:rsidRDefault="00FD7BA1">
      <w:pPr>
        <w:rPr>
          <w:b/>
          <w:bCs/>
          <w:sz w:val="28"/>
          <w:szCs w:val="28"/>
          <w:rPrChange w:id="20" w:author="Jela Petrisková" w:date="2023-04-02T10:56:00Z">
            <w:rPr>
              <w:b/>
              <w:bCs/>
              <w:sz w:val="24"/>
              <w:szCs w:val="24"/>
            </w:rPr>
          </w:rPrChange>
        </w:rPr>
      </w:pPr>
      <w:r w:rsidRPr="00D87BC6">
        <w:rPr>
          <w:rFonts w:cstheme="minorHAnsi"/>
          <w:b/>
          <w:bCs/>
          <w:sz w:val="28"/>
          <w:szCs w:val="28"/>
          <w:rPrChange w:id="21" w:author="Jela Petrisková" w:date="2023-04-02T10:56:00Z">
            <w:rPr>
              <w:rFonts w:cstheme="minorHAnsi"/>
              <w:b/>
              <w:bCs/>
              <w:sz w:val="24"/>
              <w:szCs w:val="24"/>
            </w:rPr>
          </w:rPrChange>
        </w:rPr>
        <w:t xml:space="preserve">Predsedníctvo: Svetlana </w:t>
      </w:r>
      <w:proofErr w:type="spellStart"/>
      <w:r w:rsidRPr="00D87BC6">
        <w:rPr>
          <w:rFonts w:cstheme="minorHAnsi"/>
          <w:b/>
          <w:bCs/>
          <w:sz w:val="28"/>
          <w:szCs w:val="28"/>
          <w:rPrChange w:id="22" w:author="Jela Petrisková" w:date="2023-04-02T10:56:00Z">
            <w:rPr>
              <w:rFonts w:cstheme="minorHAnsi"/>
              <w:b/>
              <w:bCs/>
              <w:sz w:val="24"/>
              <w:szCs w:val="24"/>
            </w:rPr>
          </w:rPrChange>
        </w:rPr>
        <w:t>Hadvabová</w:t>
      </w:r>
      <w:proofErr w:type="spellEnd"/>
    </w:p>
    <w:p w14:paraId="73A571B8" w14:textId="77777777" w:rsidR="00326E48" w:rsidRPr="00C10671" w:rsidRDefault="00326E48">
      <w:pPr>
        <w:rPr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Svetlana </w:t>
      </w:r>
      <w:proofErr w:type="spellStart"/>
      <w:r w:rsidRPr="00C10671">
        <w:rPr>
          <w:b/>
          <w:bCs/>
          <w:sz w:val="24"/>
          <w:szCs w:val="24"/>
        </w:rPr>
        <w:t>Hadvabová</w:t>
      </w:r>
      <w:proofErr w:type="spellEnd"/>
      <w:r w:rsidRPr="00C10671">
        <w:rPr>
          <w:b/>
          <w:bCs/>
          <w:sz w:val="24"/>
          <w:szCs w:val="24"/>
        </w:rPr>
        <w:t xml:space="preserve"> (Komárno, SR): </w:t>
      </w:r>
      <w:r w:rsidR="00FD7BA1" w:rsidRPr="00C10671">
        <w:rPr>
          <w:sz w:val="24"/>
          <w:szCs w:val="24"/>
        </w:rPr>
        <w:t xml:space="preserve">Alergická </w:t>
      </w:r>
      <w:proofErr w:type="spellStart"/>
      <w:r w:rsidR="00FD7BA1" w:rsidRPr="00C10671">
        <w:rPr>
          <w:sz w:val="24"/>
          <w:szCs w:val="24"/>
        </w:rPr>
        <w:t>rinitída</w:t>
      </w:r>
      <w:proofErr w:type="spellEnd"/>
      <w:r w:rsidR="00FD7BA1" w:rsidRPr="00C10671">
        <w:rPr>
          <w:sz w:val="24"/>
          <w:szCs w:val="24"/>
        </w:rPr>
        <w:t xml:space="preserve"> nie je iba kýchanie...</w:t>
      </w:r>
    </w:p>
    <w:p w14:paraId="2D08963B" w14:textId="77777777" w:rsidR="00C431A4" w:rsidRPr="00C10671" w:rsidRDefault="00C431A4" w:rsidP="00C431A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C10671">
        <w:rPr>
          <w:b/>
          <w:bCs/>
          <w:sz w:val="24"/>
          <w:szCs w:val="24"/>
        </w:rPr>
        <w:t xml:space="preserve">Jaroslav Barok (Liptovský Hrádok, SR): </w:t>
      </w:r>
      <w:r w:rsidRPr="00C10671">
        <w:rPr>
          <w:rFonts w:eastAsia="Times New Roman" w:cstheme="minorHAnsi"/>
          <w:color w:val="222222"/>
          <w:sz w:val="24"/>
          <w:szCs w:val="24"/>
          <w:lang w:eastAsia="sk-SK"/>
        </w:rPr>
        <w:t>Na začiatku bolo kýchanie</w:t>
      </w:r>
    </w:p>
    <w:p w14:paraId="3D782EF9" w14:textId="77777777" w:rsidR="00FD7BA1" w:rsidRPr="00C10671" w:rsidRDefault="00816D52" w:rsidP="00FD7B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proofErr w:type="spellStart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Stallergenes</w:t>
      </w:r>
      <w:proofErr w:type="spellEnd"/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Greer Slovakia                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46AEE29E" w14:textId="77777777" w:rsidR="00326E48" w:rsidRPr="00C10671" w:rsidDel="00D87BC6" w:rsidRDefault="00326E48">
      <w:pPr>
        <w:rPr>
          <w:del w:id="23" w:author="Jela Petrisková" w:date="2023-04-02T10:56:00Z"/>
          <w:b/>
          <w:bCs/>
          <w:sz w:val="24"/>
          <w:szCs w:val="24"/>
        </w:rPr>
      </w:pPr>
    </w:p>
    <w:p w14:paraId="3E38B146" w14:textId="77777777" w:rsidR="002856DB" w:rsidRPr="00C10671" w:rsidRDefault="002856DB" w:rsidP="002856DB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1FF59729" w14:textId="77777777" w:rsidR="00FD7BA1" w:rsidRDefault="00FD7BA1">
      <w:pPr>
        <w:rPr>
          <w:b/>
          <w:bCs/>
          <w:sz w:val="24"/>
          <w:szCs w:val="24"/>
        </w:rPr>
      </w:pPr>
    </w:p>
    <w:p w14:paraId="2BB4B35F" w14:textId="77777777" w:rsidR="00004E11" w:rsidRDefault="00004E11">
      <w:pPr>
        <w:rPr>
          <w:b/>
          <w:bCs/>
          <w:sz w:val="24"/>
          <w:szCs w:val="24"/>
        </w:rPr>
      </w:pPr>
    </w:p>
    <w:p w14:paraId="4E52152F" w14:textId="77777777" w:rsidR="00C77765" w:rsidRDefault="00C77765" w:rsidP="00C10671">
      <w:pPr>
        <w:ind w:left="2832" w:hanging="2832"/>
        <w:rPr>
          <w:b/>
          <w:bCs/>
          <w:sz w:val="32"/>
          <w:szCs w:val="32"/>
        </w:rPr>
      </w:pPr>
      <w:r w:rsidRPr="00004E11">
        <w:rPr>
          <w:b/>
          <w:bCs/>
          <w:sz w:val="32"/>
          <w:szCs w:val="32"/>
        </w:rPr>
        <w:t>16,50 – 17,20</w:t>
      </w:r>
      <w:r w:rsidRPr="00FA28F0">
        <w:rPr>
          <w:b/>
          <w:bCs/>
          <w:color w:val="FF0000"/>
          <w:sz w:val="32"/>
          <w:szCs w:val="32"/>
        </w:rPr>
        <w:tab/>
      </w:r>
      <w:r w:rsidR="00004E11" w:rsidRPr="00004E11">
        <w:rPr>
          <w:b/>
          <w:bCs/>
          <w:sz w:val="32"/>
          <w:szCs w:val="32"/>
        </w:rPr>
        <w:t>T</w:t>
      </w:r>
      <w:r w:rsidR="00004E11" w:rsidRPr="003F770B">
        <w:rPr>
          <w:sz w:val="32"/>
          <w:szCs w:val="32"/>
        </w:rPr>
        <w:t>akto</w:t>
      </w:r>
      <w:r w:rsidR="00004E11" w:rsidRPr="00004E11">
        <w:rPr>
          <w:b/>
          <w:bCs/>
          <w:sz w:val="32"/>
          <w:szCs w:val="32"/>
        </w:rPr>
        <w:t xml:space="preserve"> </w:t>
      </w:r>
      <w:r w:rsidR="00004E11" w:rsidRPr="003F770B">
        <w:rPr>
          <w:sz w:val="32"/>
          <w:szCs w:val="32"/>
        </w:rPr>
        <w:t>by mala vyzerať spolupráca</w:t>
      </w:r>
      <w:r w:rsidR="00004E11" w:rsidRPr="00004E11">
        <w:rPr>
          <w:b/>
          <w:bCs/>
          <w:sz w:val="32"/>
          <w:szCs w:val="32"/>
        </w:rPr>
        <w:t xml:space="preserve"> </w:t>
      </w:r>
      <w:r w:rsidR="00334CEA">
        <w:rPr>
          <w:b/>
          <w:bCs/>
          <w:sz w:val="32"/>
          <w:szCs w:val="32"/>
        </w:rPr>
        <w:t xml:space="preserve">2 </w:t>
      </w:r>
      <w:r w:rsidR="00004E11" w:rsidRPr="003F770B">
        <w:rPr>
          <w:sz w:val="32"/>
          <w:szCs w:val="32"/>
        </w:rPr>
        <w:t>odborností v prospech pacienta s atopickou dermatitídou</w:t>
      </w:r>
    </w:p>
    <w:p w14:paraId="3E038577" w14:textId="77777777" w:rsidR="00004E11" w:rsidRPr="00FA28F0" w:rsidRDefault="00004E11" w:rsidP="00004E11">
      <w:pPr>
        <w:ind w:left="2832" w:hanging="2832"/>
        <w:rPr>
          <w:b/>
          <w:bCs/>
          <w:color w:val="FF0000"/>
          <w:sz w:val="32"/>
          <w:szCs w:val="32"/>
        </w:rPr>
      </w:pPr>
      <w:r w:rsidRPr="00816D52">
        <w:rPr>
          <w:rFonts w:cstheme="minorHAnsi"/>
          <w:b/>
          <w:bCs/>
          <w:sz w:val="28"/>
          <w:szCs w:val="28"/>
        </w:rPr>
        <w:t>Predsedníctvo:</w:t>
      </w:r>
      <w:r>
        <w:rPr>
          <w:rFonts w:cstheme="minorHAnsi"/>
          <w:b/>
          <w:bCs/>
          <w:sz w:val="28"/>
          <w:szCs w:val="28"/>
        </w:rPr>
        <w:t xml:space="preserve"> Miloš </w:t>
      </w:r>
      <w:proofErr w:type="spellStart"/>
      <w:r>
        <w:rPr>
          <w:rFonts w:cstheme="minorHAnsi"/>
          <w:b/>
          <w:bCs/>
          <w:sz w:val="28"/>
          <w:szCs w:val="28"/>
        </w:rPr>
        <w:t>Jeseňák</w:t>
      </w:r>
      <w:proofErr w:type="spellEnd"/>
    </w:p>
    <w:p w14:paraId="2823F475" w14:textId="77777777" w:rsidR="00004E11" w:rsidRPr="00C10671" w:rsidRDefault="00004E11" w:rsidP="00004E11">
      <w:pPr>
        <w:rPr>
          <w:sz w:val="24"/>
          <w:szCs w:val="24"/>
        </w:rPr>
      </w:pPr>
      <w:r w:rsidRPr="00C10671">
        <w:rPr>
          <w:b/>
          <w:bCs/>
          <w:sz w:val="24"/>
          <w:szCs w:val="24"/>
        </w:rPr>
        <w:t xml:space="preserve">Tatiana </w:t>
      </w:r>
      <w:proofErr w:type="spellStart"/>
      <w:r w:rsidRPr="00C10671">
        <w:rPr>
          <w:b/>
          <w:bCs/>
          <w:sz w:val="24"/>
          <w:szCs w:val="24"/>
        </w:rPr>
        <w:t>Hurtová</w:t>
      </w:r>
      <w:proofErr w:type="spellEnd"/>
      <w:r w:rsidRPr="00C10671">
        <w:rPr>
          <w:b/>
          <w:bCs/>
          <w:sz w:val="24"/>
          <w:szCs w:val="24"/>
        </w:rPr>
        <w:t xml:space="preserve"> (Martin, SR): </w:t>
      </w:r>
      <w:r w:rsidRPr="00C10671">
        <w:rPr>
          <w:sz w:val="24"/>
          <w:szCs w:val="24"/>
        </w:rPr>
        <w:t>Liečba pacienta s atopickou dermatitídou z pohľadu dermatológa</w:t>
      </w:r>
    </w:p>
    <w:p w14:paraId="0665F843" w14:textId="77777777" w:rsidR="00004E11" w:rsidRPr="00C10671" w:rsidRDefault="00004E11" w:rsidP="00004E11">
      <w:pPr>
        <w:rPr>
          <w:sz w:val="24"/>
          <w:szCs w:val="24"/>
        </w:rPr>
      </w:pPr>
      <w:r w:rsidRPr="00C10671">
        <w:rPr>
          <w:b/>
          <w:bCs/>
          <w:sz w:val="24"/>
          <w:szCs w:val="24"/>
        </w:rPr>
        <w:lastRenderedPageBreak/>
        <w:t xml:space="preserve">Miloš </w:t>
      </w:r>
      <w:proofErr w:type="spellStart"/>
      <w:r w:rsidRPr="00C10671">
        <w:rPr>
          <w:b/>
          <w:bCs/>
          <w:sz w:val="24"/>
          <w:szCs w:val="24"/>
        </w:rPr>
        <w:t>Jeseňák</w:t>
      </w:r>
      <w:proofErr w:type="spellEnd"/>
      <w:r w:rsidRPr="00C10671">
        <w:rPr>
          <w:b/>
          <w:bCs/>
          <w:sz w:val="24"/>
          <w:szCs w:val="24"/>
        </w:rPr>
        <w:t xml:space="preserve"> (Martin, SR):</w:t>
      </w:r>
      <w:r w:rsidRPr="00C10671">
        <w:rPr>
          <w:sz w:val="24"/>
          <w:szCs w:val="24"/>
        </w:rPr>
        <w:t xml:space="preserve"> Liečba pacienta s atopickou dermatitídou z pohľadu imunológa</w:t>
      </w:r>
    </w:p>
    <w:p w14:paraId="10F1C7F5" w14:textId="24346645" w:rsidR="00FA28F0" w:rsidRPr="00C10671" w:rsidDel="00D87BC6" w:rsidRDefault="00FA28F0" w:rsidP="00004E11">
      <w:pPr>
        <w:rPr>
          <w:del w:id="24" w:author="Jela Petrisková" w:date="2023-04-02T10:56:00Z"/>
          <w:b/>
          <w:bCs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r w:rsidRPr="00C1067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Sanofi                                                        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  <w:ins w:id="25" w:author="Jela Petrisková" w:date="2023-04-02T10:57:00Z">
        <w:r w:rsidR="00D87BC6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                                                         </w:t>
        </w:r>
      </w:ins>
    </w:p>
    <w:bookmarkEnd w:id="0"/>
    <w:p w14:paraId="2690BC86" w14:textId="77777777" w:rsidR="00DB123D" w:rsidRPr="00C10671" w:rsidRDefault="00DB123D" w:rsidP="00DB123D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199D3534" w14:textId="77777777" w:rsidR="00AB48E3" w:rsidRDefault="00AB48E3">
      <w:pPr>
        <w:rPr>
          <w:b/>
          <w:bCs/>
          <w:sz w:val="32"/>
          <w:szCs w:val="32"/>
        </w:rPr>
      </w:pPr>
    </w:p>
    <w:p w14:paraId="3F0EBB2C" w14:textId="77777777" w:rsidR="007B2DCC" w:rsidRDefault="007B2DCC" w:rsidP="00E26FA8">
      <w:pPr>
        <w:rPr>
          <w:b/>
          <w:bCs/>
          <w:sz w:val="40"/>
          <w:szCs w:val="40"/>
        </w:rPr>
      </w:pPr>
    </w:p>
    <w:p w14:paraId="332F5210" w14:textId="77777777" w:rsidR="007B2DCC" w:rsidRDefault="007B2DCC" w:rsidP="00E26FA8">
      <w:pPr>
        <w:rPr>
          <w:b/>
          <w:bCs/>
          <w:sz w:val="40"/>
          <w:szCs w:val="40"/>
        </w:rPr>
      </w:pPr>
    </w:p>
    <w:p w14:paraId="396C09CD" w14:textId="77777777" w:rsidR="007B2DCC" w:rsidRDefault="007B2DCC" w:rsidP="00E26FA8">
      <w:pPr>
        <w:rPr>
          <w:b/>
          <w:bCs/>
          <w:sz w:val="40"/>
          <w:szCs w:val="40"/>
        </w:rPr>
      </w:pPr>
    </w:p>
    <w:p w14:paraId="00C0DD16" w14:textId="77777777" w:rsidR="007B2DCC" w:rsidRDefault="007B2DCC" w:rsidP="00E26FA8">
      <w:pPr>
        <w:rPr>
          <w:b/>
          <w:bCs/>
          <w:sz w:val="40"/>
          <w:szCs w:val="40"/>
        </w:rPr>
      </w:pPr>
    </w:p>
    <w:p w14:paraId="01EE3FC8" w14:textId="77777777" w:rsidR="007B2DCC" w:rsidRDefault="007B2DCC" w:rsidP="00E26FA8">
      <w:pPr>
        <w:rPr>
          <w:b/>
          <w:bCs/>
          <w:sz w:val="40"/>
          <w:szCs w:val="40"/>
        </w:rPr>
      </w:pPr>
    </w:p>
    <w:p w14:paraId="2C118445" w14:textId="77777777" w:rsidR="007B2DCC" w:rsidRDefault="007B2DCC" w:rsidP="00E26FA8">
      <w:pPr>
        <w:rPr>
          <w:b/>
          <w:bCs/>
          <w:sz w:val="40"/>
          <w:szCs w:val="40"/>
        </w:rPr>
      </w:pPr>
    </w:p>
    <w:p w14:paraId="370C1B47" w14:textId="77777777" w:rsidR="007B2DCC" w:rsidRDefault="007B2DCC" w:rsidP="00E26FA8">
      <w:pPr>
        <w:rPr>
          <w:b/>
          <w:bCs/>
          <w:sz w:val="40"/>
          <w:szCs w:val="40"/>
        </w:rPr>
      </w:pPr>
    </w:p>
    <w:p w14:paraId="667F3391" w14:textId="77777777" w:rsidR="007B2DCC" w:rsidRDefault="007B2DCC" w:rsidP="00E26FA8">
      <w:pPr>
        <w:rPr>
          <w:b/>
          <w:bCs/>
          <w:sz w:val="40"/>
          <w:szCs w:val="40"/>
        </w:rPr>
      </w:pPr>
    </w:p>
    <w:p w14:paraId="38EA2FD2" w14:textId="77777777" w:rsidR="007B2DCC" w:rsidRDefault="007B2DCC" w:rsidP="00E26FA8">
      <w:pPr>
        <w:rPr>
          <w:b/>
          <w:bCs/>
          <w:sz w:val="40"/>
          <w:szCs w:val="40"/>
        </w:rPr>
      </w:pPr>
    </w:p>
    <w:p w14:paraId="0B396595" w14:textId="77777777" w:rsidR="007B2DCC" w:rsidRDefault="007B2DCC" w:rsidP="00E26FA8">
      <w:pPr>
        <w:rPr>
          <w:b/>
          <w:bCs/>
          <w:sz w:val="40"/>
          <w:szCs w:val="40"/>
        </w:rPr>
      </w:pPr>
    </w:p>
    <w:p w14:paraId="33FAB3E3" w14:textId="77777777" w:rsidR="007B2DCC" w:rsidRDefault="007B2DCC" w:rsidP="00E26FA8">
      <w:pPr>
        <w:rPr>
          <w:b/>
          <w:bCs/>
          <w:sz w:val="40"/>
          <w:szCs w:val="40"/>
        </w:rPr>
      </w:pPr>
    </w:p>
    <w:p w14:paraId="33D3CC21" w14:textId="77777777" w:rsidR="007B2DCC" w:rsidRDefault="007B2DCC" w:rsidP="00E26FA8">
      <w:pPr>
        <w:rPr>
          <w:b/>
          <w:bCs/>
          <w:sz w:val="40"/>
          <w:szCs w:val="40"/>
        </w:rPr>
      </w:pPr>
    </w:p>
    <w:p w14:paraId="5F4ADE76" w14:textId="463BE96E" w:rsidR="007B2DCC" w:rsidRDefault="007B2DCC" w:rsidP="00E26FA8">
      <w:pPr>
        <w:rPr>
          <w:ins w:id="26" w:author="Jela Petrisková" w:date="2023-04-02T10:57:00Z"/>
          <w:b/>
          <w:bCs/>
          <w:sz w:val="40"/>
          <w:szCs w:val="40"/>
        </w:rPr>
      </w:pPr>
    </w:p>
    <w:p w14:paraId="0376F7CF" w14:textId="5B24FE4C" w:rsidR="00D87BC6" w:rsidRDefault="00D87BC6" w:rsidP="00E26FA8">
      <w:pPr>
        <w:rPr>
          <w:ins w:id="27" w:author="Jela Petrisková" w:date="2023-04-02T10:57:00Z"/>
          <w:b/>
          <w:bCs/>
          <w:sz w:val="40"/>
          <w:szCs w:val="40"/>
        </w:rPr>
      </w:pPr>
    </w:p>
    <w:p w14:paraId="353C8F70" w14:textId="50445564" w:rsidR="00D87BC6" w:rsidRDefault="00D87BC6" w:rsidP="00E26FA8">
      <w:pPr>
        <w:rPr>
          <w:ins w:id="28" w:author="Jela Petrisková" w:date="2023-04-02T10:57:00Z"/>
          <w:b/>
          <w:bCs/>
          <w:sz w:val="40"/>
          <w:szCs w:val="40"/>
        </w:rPr>
      </w:pPr>
    </w:p>
    <w:p w14:paraId="688CB764" w14:textId="4191E488" w:rsidR="00D87BC6" w:rsidRDefault="00D87BC6" w:rsidP="00E26FA8">
      <w:pPr>
        <w:rPr>
          <w:ins w:id="29" w:author="Jela Petrisková" w:date="2023-04-02T10:57:00Z"/>
          <w:b/>
          <w:bCs/>
          <w:sz w:val="40"/>
          <w:szCs w:val="40"/>
        </w:rPr>
      </w:pPr>
    </w:p>
    <w:p w14:paraId="14F91BE9" w14:textId="77777777" w:rsidR="00D87BC6" w:rsidRDefault="00D87BC6" w:rsidP="00E26FA8">
      <w:pPr>
        <w:rPr>
          <w:b/>
          <w:bCs/>
          <w:sz w:val="40"/>
          <w:szCs w:val="40"/>
        </w:rPr>
      </w:pPr>
    </w:p>
    <w:p w14:paraId="564531DA" w14:textId="77777777" w:rsidR="00E26FA8" w:rsidRPr="00C0143D" w:rsidRDefault="00E26FA8" w:rsidP="00E26FA8">
      <w:pPr>
        <w:rPr>
          <w:b/>
          <w:bCs/>
          <w:sz w:val="40"/>
          <w:szCs w:val="40"/>
        </w:rPr>
      </w:pPr>
      <w:proofErr w:type="spellStart"/>
      <w:r w:rsidRPr="00C0143D">
        <w:rPr>
          <w:b/>
          <w:bCs/>
          <w:sz w:val="40"/>
          <w:szCs w:val="40"/>
        </w:rPr>
        <w:lastRenderedPageBreak/>
        <w:t>Biomed</w:t>
      </w:r>
      <w:proofErr w:type="spellEnd"/>
    </w:p>
    <w:p w14:paraId="379661FF" w14:textId="49761022" w:rsidR="00E26FA8" w:rsidRPr="00F94D02" w:rsidRDefault="00E26FA8" w:rsidP="00E26FA8">
      <w:pP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t xml:space="preserve">8,30 – </w:t>
      </w:r>
      <w:del w:id="30" w:author="Jela Petrisková" w:date="2023-04-02T10:57:00Z">
        <w:r w:rsidDel="00D87BC6">
          <w:rPr>
            <w:b/>
            <w:bCs/>
            <w:sz w:val="32"/>
            <w:szCs w:val="32"/>
          </w:rPr>
          <w:delText>9,50</w:delText>
        </w:r>
      </w:del>
      <w:ins w:id="31" w:author="Jela Petrisková" w:date="2023-04-02T10:57:00Z">
        <w:r w:rsidR="00D87BC6">
          <w:rPr>
            <w:b/>
            <w:bCs/>
            <w:sz w:val="32"/>
            <w:szCs w:val="32"/>
          </w:rPr>
          <w:t>10,00</w:t>
        </w:r>
      </w:ins>
      <w:r>
        <w:rPr>
          <w:b/>
          <w:bCs/>
          <w:sz w:val="32"/>
          <w:szCs w:val="32"/>
        </w:rPr>
        <w:tab/>
      </w:r>
      <w:r w:rsidRPr="00F94D02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Úloha imunológie v transplantačnej medicí</w:t>
      </w: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ne </w:t>
      </w:r>
      <w:r w:rsidRPr="00F94D0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Predsedníctvo: Ivana Dedinská, </w:t>
      </w:r>
      <w:proofErr w:type="spellStart"/>
      <w:r w:rsidRPr="00F94D0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Ilja</w:t>
      </w:r>
      <w:proofErr w:type="spellEnd"/>
      <w:r w:rsidRPr="00F94D0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4D0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Stříž</w:t>
      </w:r>
      <w:proofErr w:type="spellEnd"/>
    </w:p>
    <w:p w14:paraId="1F3A3966" w14:textId="77777777" w:rsidR="00E26FA8" w:rsidRPr="00C0143D" w:rsidRDefault="00E26FA8" w:rsidP="00E26FA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Ivana Dedinská, Karol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Graňák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Matej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Vnučák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Monika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Beliančinová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, Patrícia Kleinová (Martin, SR):</w:t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Adipocytokíny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a transplantácia obličky</w:t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20´</w:t>
      </w:r>
    </w:p>
    <w:p w14:paraId="17B8B5A7" w14:textId="77777777" w:rsidR="00E26FA8" w:rsidRPr="00C0143D" w:rsidRDefault="00E26FA8" w:rsidP="00E26FA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Ilja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Stříž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(Praha, ČR):</w:t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Cytokiny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 IL-6 rodiny u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transplantací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ledvin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20´</w:t>
      </w:r>
    </w:p>
    <w:p w14:paraId="241D98F8" w14:textId="77777777" w:rsidR="00E26FA8" w:rsidRPr="00C0143D" w:rsidRDefault="00E26FA8" w:rsidP="00E26FA8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Karol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Graňák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Matej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Vnučák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Margaréta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Pytliaková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Monika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Beliančinová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Patrícia Kleinová, Katarína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Macháleková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Kajová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, Ivana Dedinská  (Martin, SR):</w:t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C0143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Imunologické aspekty v klinickej </w:t>
      </w:r>
      <w:proofErr w:type="spellStart"/>
      <w:r w:rsidRPr="00C0143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nefrológii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15´</w:t>
      </w:r>
    </w:p>
    <w:p w14:paraId="1E8218A5" w14:textId="5DFC17E8" w:rsidR="00E26FA8" w:rsidRDefault="00E26FA8" w:rsidP="00E26FA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Danica </w:t>
      </w:r>
      <w:proofErr w:type="spellStart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Ševcová</w:t>
      </w:r>
      <w:proofErr w:type="spellEnd"/>
      <w:r w:rsidRPr="00C0143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(Košice, SR):</w:t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Optimalizácia a štandardizácia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cross-match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testu metódou prietokovej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cytometrie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(FCXM) - protokol </w:t>
      </w:r>
      <w:proofErr w:type="spellStart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Halifax</w:t>
      </w:r>
      <w:proofErr w:type="spellEnd"/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C014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15´</w:t>
      </w:r>
    </w:p>
    <w:p w14:paraId="2B2E100D" w14:textId="23095959" w:rsidR="00F12879" w:rsidRPr="00C0143D" w:rsidRDefault="00303152" w:rsidP="00E26FA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Martina</w:t>
      </w:r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Schniederová</w:t>
      </w:r>
      <w:proofErr w:type="spellEnd"/>
      <w:r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atiana</w:t>
      </w:r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Košarišťanová</w:t>
      </w:r>
      <w:proofErr w:type="spellEnd"/>
      <w:r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Andrej </w:t>
      </w:r>
      <w:proofErr w:type="spellStart"/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Čereš</w:t>
      </w:r>
      <w:proofErr w:type="spellEnd"/>
      <w:r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M</w:t>
      </w:r>
      <w:r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iloš</w:t>
      </w:r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Jeseňák</w:t>
      </w:r>
      <w:proofErr w:type="spellEnd"/>
      <w:r w:rsidR="00DA160D" w:rsidRPr="003F770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(Martin, SR):</w:t>
      </w:r>
      <w:r w:rsidR="00DA160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F1287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Stručné </w:t>
      </w:r>
      <w:proofErr w:type="spellStart"/>
      <w:r w:rsidR="00F1287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repetitórium</w:t>
      </w:r>
      <w:proofErr w:type="spellEnd"/>
      <w:r w:rsidR="00F1287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imunologických v</w:t>
      </w:r>
      <w:r w:rsidR="00DA160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y</w:t>
      </w:r>
      <w:r w:rsidR="00F1287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šetrení v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klinickej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nefrológii</w:t>
      </w:r>
      <w:proofErr w:type="spellEnd"/>
      <w:r w:rsidR="00DA160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="00DA160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="00DA160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10´</w:t>
      </w:r>
    </w:p>
    <w:p w14:paraId="7FF82E68" w14:textId="77777777" w:rsidR="00E26FA8" w:rsidRPr="00C0143D" w:rsidRDefault="00E26FA8" w:rsidP="00E26FA8">
      <w:pPr>
        <w:rPr>
          <w:b/>
          <w:bCs/>
          <w:color w:val="31C338"/>
          <w:sz w:val="24"/>
          <w:szCs w:val="24"/>
        </w:rPr>
      </w:pPr>
      <w:r w:rsidRPr="00C0143D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6F193C05" w14:textId="77777777" w:rsidR="00E26FA8" w:rsidRDefault="00E26FA8" w:rsidP="00E26FA8">
      <w:pPr>
        <w:rPr>
          <w:b/>
          <w:bCs/>
          <w:sz w:val="32"/>
          <w:szCs w:val="32"/>
        </w:rPr>
      </w:pPr>
    </w:p>
    <w:p w14:paraId="36208FEA" w14:textId="27674407" w:rsidR="00E26FA8" w:rsidRPr="005C558B" w:rsidRDefault="00EF1B1A" w:rsidP="00E26FA8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10,</w:t>
      </w:r>
      <w:del w:id="32" w:author="Jela Petrisková" w:date="2023-04-02T10:57:00Z">
        <w:r w:rsidDel="00D87BC6">
          <w:rPr>
            <w:rFonts w:cstheme="minorHAnsi"/>
            <w:b/>
            <w:bCs/>
            <w:color w:val="222222"/>
            <w:sz w:val="32"/>
            <w:szCs w:val="32"/>
            <w:shd w:val="clear" w:color="auto" w:fill="FFFFFF"/>
          </w:rPr>
          <w:delText>00</w:delText>
        </w:r>
        <w:r w:rsidR="00E26FA8" w:rsidDel="00D87BC6">
          <w:rPr>
            <w:rFonts w:cstheme="minorHAnsi"/>
            <w:b/>
            <w:bCs/>
            <w:color w:val="222222"/>
            <w:sz w:val="32"/>
            <w:szCs w:val="32"/>
            <w:shd w:val="clear" w:color="auto" w:fill="FFFFFF"/>
          </w:rPr>
          <w:delText xml:space="preserve"> </w:delText>
        </w:r>
      </w:del>
      <w:ins w:id="33" w:author="Jela Petrisková" w:date="2023-04-02T10:57:00Z">
        <w:r w:rsidR="00D87BC6">
          <w:rPr>
            <w:rFonts w:cstheme="minorHAnsi"/>
            <w:b/>
            <w:bCs/>
            <w:color w:val="222222"/>
            <w:sz w:val="32"/>
            <w:szCs w:val="32"/>
            <w:shd w:val="clear" w:color="auto" w:fill="FFFFFF"/>
          </w:rPr>
          <w:t xml:space="preserve">05 </w:t>
        </w:r>
      </w:ins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– 11,</w:t>
      </w:r>
      <w:del w:id="34" w:author="Jela Petrisková" w:date="2023-04-02T10:57:00Z">
        <w:r w:rsidDel="00D87BC6">
          <w:rPr>
            <w:rFonts w:cstheme="minorHAnsi"/>
            <w:b/>
            <w:bCs/>
            <w:color w:val="222222"/>
            <w:sz w:val="32"/>
            <w:szCs w:val="32"/>
            <w:shd w:val="clear" w:color="auto" w:fill="FFFFFF"/>
          </w:rPr>
          <w:delText>40</w:delText>
        </w:r>
      </w:del>
      <w:ins w:id="35" w:author="Jela Petrisková" w:date="2023-04-02T10:57:00Z">
        <w:r w:rsidR="00D87BC6">
          <w:rPr>
            <w:rFonts w:cstheme="minorHAnsi"/>
            <w:b/>
            <w:bCs/>
            <w:color w:val="222222"/>
            <w:sz w:val="32"/>
            <w:szCs w:val="32"/>
            <w:shd w:val="clear" w:color="auto" w:fill="FFFFFF"/>
          </w:rPr>
          <w:t>45</w:t>
        </w:r>
      </w:ins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E26FA8" w:rsidRPr="00F52FFA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Alergia a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 </w:t>
      </w:r>
      <w:r w:rsidR="00E26FA8" w:rsidRPr="00F52FFA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astma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I</w:t>
      </w:r>
      <w:r w:rsidR="00E26FA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 w:rsidR="00E26FA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 w:rsidR="00E26FA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 w:rsidR="00E26FA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 w:rsidR="00E26FA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</w:p>
    <w:p w14:paraId="1A3DE6D7" w14:textId="77777777" w:rsidR="00E26FA8" w:rsidRDefault="00E26FA8" w:rsidP="00E26F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Predsedníctvo: Martin Hrubiško, Mária Schvalbová</w:t>
      </w:r>
    </w:p>
    <w:p w14:paraId="53CD8FFC" w14:textId="77777777" w:rsidR="00E26FA8" w:rsidRPr="003F4136" w:rsidRDefault="00E26FA8" w:rsidP="00E26FA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Stanislav Janota, Norbert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Lukán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, Iveta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Salátová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Kozlovská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, Martin Hrubiško, Janka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Korytárová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, Ľubomír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Gürtler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, Marek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Ciesar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, Marián Faktor (Bratislava, Piešťany, SR</w:t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): Perorálne kortikosteroidy u astmatikov</w:t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  <w:t>20´</w:t>
      </w:r>
    </w:p>
    <w:p w14:paraId="10199423" w14:textId="77777777" w:rsidR="006C3C18" w:rsidRDefault="006C3C18" w:rsidP="006C3C18">
      <w:pPr>
        <w:rPr>
          <w:sz w:val="24"/>
          <w:szCs w:val="24"/>
        </w:rPr>
      </w:pPr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Katarína </w:t>
      </w:r>
      <w:proofErr w:type="spellStart"/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Dostálová</w:t>
      </w:r>
      <w:proofErr w:type="spellEnd"/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, Zuzana Lišková (Bratislava, SR):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E26FA8">
        <w:rPr>
          <w:sz w:val="24"/>
          <w:szCs w:val="24"/>
        </w:rPr>
        <w:t xml:space="preserve">Inhalačné kortikoidy - </w:t>
      </w:r>
      <w:proofErr w:type="spellStart"/>
      <w:r w:rsidRPr="00E26FA8">
        <w:rPr>
          <w:sz w:val="24"/>
          <w:szCs w:val="24"/>
        </w:rPr>
        <w:t>safety</w:t>
      </w:r>
      <w:proofErr w:type="spellEnd"/>
      <w:r w:rsidRPr="00E26FA8">
        <w:rPr>
          <w:sz w:val="24"/>
          <w:szCs w:val="24"/>
        </w:rPr>
        <w:t xml:space="preserve"> </w:t>
      </w:r>
      <w:proofErr w:type="spellStart"/>
      <w:r w:rsidRPr="00E26FA8">
        <w:rPr>
          <w:sz w:val="24"/>
          <w:szCs w:val="24"/>
        </w:rPr>
        <w:t>first</w:t>
      </w:r>
      <w:proofErr w:type="spellEnd"/>
      <w:r w:rsidRPr="00E26FA8">
        <w:rPr>
          <w:sz w:val="24"/>
          <w:szCs w:val="24"/>
        </w:rPr>
        <w:tab/>
        <w:t>1</w:t>
      </w:r>
      <w:r>
        <w:rPr>
          <w:sz w:val="24"/>
          <w:szCs w:val="24"/>
        </w:rPr>
        <w:t>5</w:t>
      </w:r>
      <w:r w:rsidRPr="00E26FA8">
        <w:rPr>
          <w:sz w:val="24"/>
          <w:szCs w:val="24"/>
        </w:rPr>
        <w:t>´</w:t>
      </w:r>
    </w:p>
    <w:p w14:paraId="4054B12C" w14:textId="77777777" w:rsidR="00E26FA8" w:rsidRPr="003F4136" w:rsidRDefault="00E26FA8" w:rsidP="00E26FA8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Mária Schvalbová (Prešov, SR)</w:t>
      </w:r>
      <w:r w:rsidRPr="003F4136">
        <w:rPr>
          <w:b/>
          <w:bCs/>
          <w:sz w:val="24"/>
          <w:szCs w:val="24"/>
        </w:rPr>
        <w:t xml:space="preserve">: </w:t>
      </w:r>
      <w:r w:rsidRPr="003F4136">
        <w:rPr>
          <w:sz w:val="24"/>
          <w:szCs w:val="24"/>
        </w:rPr>
        <w:t xml:space="preserve">Kam smerujeme v liečbe alergickej </w:t>
      </w:r>
      <w:proofErr w:type="spellStart"/>
      <w:r w:rsidRPr="003F4136">
        <w:rPr>
          <w:sz w:val="24"/>
          <w:szCs w:val="24"/>
        </w:rPr>
        <w:t>rinitídy</w:t>
      </w:r>
      <w:proofErr w:type="spellEnd"/>
      <w:r w:rsidRPr="003F4136">
        <w:rPr>
          <w:b/>
          <w:bCs/>
          <w:sz w:val="24"/>
          <w:szCs w:val="24"/>
        </w:rPr>
        <w:tab/>
      </w:r>
      <w:r w:rsidRPr="003F4136">
        <w:rPr>
          <w:b/>
          <w:bCs/>
          <w:sz w:val="24"/>
          <w:szCs w:val="24"/>
        </w:rPr>
        <w:tab/>
      </w:r>
      <w:r w:rsidRPr="006C3C18">
        <w:rPr>
          <w:sz w:val="24"/>
          <w:szCs w:val="24"/>
        </w:rPr>
        <w:t>15´</w:t>
      </w:r>
      <w:r w:rsidRPr="003F4136">
        <w:rPr>
          <w:b/>
          <w:bCs/>
          <w:sz w:val="24"/>
          <w:szCs w:val="24"/>
        </w:rPr>
        <w:t xml:space="preserve">               </w:t>
      </w:r>
      <w:r w:rsidRPr="003F4136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podporená z finančného príspevku spoločnosti </w:t>
      </w:r>
      <w:proofErr w:type="spellStart"/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Viatris</w:t>
      </w:r>
      <w:proofErr w:type="spellEnd"/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Slovakia </w:t>
      </w:r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ab/>
        <w:t xml:space="preserve">                                                  </w:t>
      </w:r>
      <w:r w:rsidRPr="003F4136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prednášky</w:t>
      </w:r>
    </w:p>
    <w:p w14:paraId="0C1DB024" w14:textId="77777777" w:rsidR="0084566C" w:rsidRDefault="00E26FA8" w:rsidP="00E26FA8">
      <w:pPr>
        <w:rPr>
          <w:b/>
          <w:bCs/>
          <w:sz w:val="24"/>
          <w:szCs w:val="24"/>
        </w:rPr>
      </w:pPr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Ivan Hlinka, Beáta Hlinková (Kežmarok, SR):</w:t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Včasný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dekongestívny</w:t>
      </w:r>
      <w:proofErr w:type="spellEnd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účinok nazálnych kortikoidov pri alergickej nádche</w:t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</w:r>
      <w:r w:rsidRPr="003F4136">
        <w:rPr>
          <w:rFonts w:cstheme="minorHAnsi"/>
          <w:color w:val="222222"/>
          <w:sz w:val="24"/>
          <w:szCs w:val="24"/>
        </w:rPr>
        <w:tab/>
        <w:t>10´</w:t>
      </w:r>
      <w:r w:rsidRPr="003F4136">
        <w:rPr>
          <w:rFonts w:cstheme="minorHAnsi"/>
          <w:color w:val="222222"/>
          <w:sz w:val="24"/>
          <w:szCs w:val="24"/>
        </w:rPr>
        <w:br/>
      </w:r>
    </w:p>
    <w:p w14:paraId="69FB0FAB" w14:textId="77777777" w:rsidR="00E26FA8" w:rsidRPr="003F4136" w:rsidRDefault="00E26FA8" w:rsidP="00E26FA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4136">
        <w:rPr>
          <w:b/>
          <w:bCs/>
          <w:sz w:val="24"/>
          <w:szCs w:val="24"/>
        </w:rPr>
        <w:t xml:space="preserve">Martin Hrubiško (Bratislava, SR):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Alergénová</w:t>
      </w:r>
      <w:proofErr w:type="spellEnd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imunoterapia</w:t>
      </w:r>
      <w:proofErr w:type="spellEnd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pri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polysenzibilizácii</w:t>
      </w:r>
      <w:proofErr w:type="spellEnd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ab/>
        <w:t>15´</w:t>
      </w:r>
    </w:p>
    <w:p w14:paraId="5F9514F8" w14:textId="44D80675" w:rsidR="00E26FA8" w:rsidDel="00D87BC6" w:rsidRDefault="00E26FA8" w:rsidP="00E26FA8">
      <w:pPr>
        <w:rPr>
          <w:del w:id="36" w:author="Jela Petrisková" w:date="2023-04-02T10:59:00Z"/>
          <w:rFonts w:cstheme="minorHAnsi"/>
          <w:b/>
          <w:bCs/>
          <w:i/>
          <w:iCs/>
          <w:color w:val="31C338"/>
          <w:sz w:val="24"/>
          <w:szCs w:val="24"/>
        </w:rPr>
      </w:pPr>
      <w:r w:rsidRPr="003F4136">
        <w:rPr>
          <w:b/>
          <w:bCs/>
          <w:sz w:val="24"/>
          <w:szCs w:val="24"/>
        </w:rPr>
        <w:t>Luděk Hochmuth (Banská Bystrica, SR</w:t>
      </w:r>
      <w:r w:rsidRPr="003F4136">
        <w:rPr>
          <w:sz w:val="24"/>
          <w:szCs w:val="24"/>
        </w:rPr>
        <w:t>): Paradoxy v liečbe astmy: ako z menej získať viac. Režim SMART</w:t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  <w:t>15´</w:t>
      </w:r>
      <w:r w:rsidRPr="003F4136">
        <w:rPr>
          <w:rFonts w:cstheme="minorHAnsi"/>
          <w:i/>
          <w:iCs/>
          <w:sz w:val="24"/>
          <w:szCs w:val="24"/>
        </w:rPr>
        <w:t xml:space="preserve"> </w:t>
      </w:r>
      <w:r w:rsidRPr="003F4136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podporená z finančného príspevku spoločnosti </w:t>
      </w:r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AstraZeneca                                                                            </w:t>
      </w:r>
      <w:r w:rsidRPr="003F4136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prednášky</w:t>
      </w:r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</w:t>
      </w:r>
      <w:ins w:id="37" w:author="Jela Petrisková" w:date="2023-04-02T10:59:00Z">
        <w:r w:rsidR="00D87BC6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                                                          </w:t>
        </w:r>
      </w:ins>
    </w:p>
    <w:p w14:paraId="2E7C82EF" w14:textId="77777777" w:rsidR="00D87BC6" w:rsidRPr="003F4136" w:rsidRDefault="00D87BC6" w:rsidP="00E26FA8">
      <w:pPr>
        <w:rPr>
          <w:ins w:id="38" w:author="Jela Petrisková" w:date="2023-04-02T10:59:00Z"/>
          <w:rFonts w:cstheme="minorHAnsi"/>
          <w:i/>
          <w:iCs/>
          <w:sz w:val="24"/>
          <w:szCs w:val="24"/>
        </w:rPr>
      </w:pPr>
    </w:p>
    <w:p w14:paraId="755265FA" w14:textId="77777777" w:rsidR="00E26FA8" w:rsidRPr="003F4136" w:rsidRDefault="00E26FA8" w:rsidP="00E26FA8">
      <w:pPr>
        <w:rPr>
          <w:b/>
          <w:bCs/>
          <w:color w:val="31C338"/>
          <w:sz w:val="24"/>
          <w:szCs w:val="24"/>
        </w:rPr>
      </w:pPr>
      <w:r w:rsidRPr="003F4136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51F19A2" w14:textId="47C395F2" w:rsidR="00E26FA8" w:rsidDel="00D87BC6" w:rsidRDefault="00E26FA8" w:rsidP="00E26FA8">
      <w:pPr>
        <w:rPr>
          <w:del w:id="39" w:author="Jela Petrisková" w:date="2023-04-02T10:59:00Z"/>
          <w:b/>
          <w:bCs/>
          <w:sz w:val="32"/>
          <w:szCs w:val="32"/>
        </w:rPr>
      </w:pPr>
    </w:p>
    <w:p w14:paraId="452758C2" w14:textId="393FE740" w:rsidR="00E26FA8" w:rsidRDefault="00E26FA8" w:rsidP="00E26FA8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11,</w:t>
      </w:r>
      <w:del w:id="40" w:author="Jela Petrisková" w:date="2023-04-02T10:59:00Z">
        <w:r w:rsidR="006C3C18" w:rsidDel="00D87BC6">
          <w:rPr>
            <w:b/>
            <w:bCs/>
            <w:sz w:val="32"/>
            <w:szCs w:val="32"/>
          </w:rPr>
          <w:delText>4</w:delText>
        </w:r>
        <w:r w:rsidR="00EF1B1A" w:rsidDel="00D87BC6">
          <w:rPr>
            <w:b/>
            <w:bCs/>
            <w:sz w:val="32"/>
            <w:szCs w:val="32"/>
          </w:rPr>
          <w:delText>5</w:delText>
        </w:r>
        <w:r w:rsidDel="00D87BC6">
          <w:rPr>
            <w:b/>
            <w:bCs/>
            <w:sz w:val="32"/>
            <w:szCs w:val="32"/>
          </w:rPr>
          <w:delText xml:space="preserve"> </w:delText>
        </w:r>
      </w:del>
      <w:ins w:id="41" w:author="Jela Petrisková" w:date="2023-04-02T10:59:00Z">
        <w:r w:rsidR="00D87BC6">
          <w:rPr>
            <w:b/>
            <w:bCs/>
            <w:sz w:val="32"/>
            <w:szCs w:val="32"/>
          </w:rPr>
          <w:t xml:space="preserve">50 </w:t>
        </w:r>
      </w:ins>
      <w:r>
        <w:rPr>
          <w:b/>
          <w:bCs/>
          <w:sz w:val="32"/>
          <w:szCs w:val="32"/>
        </w:rPr>
        <w:t>– 12,</w:t>
      </w:r>
      <w:del w:id="42" w:author="Jela Petrisková" w:date="2023-04-02T10:59:00Z">
        <w:r w:rsidR="00EF1B1A" w:rsidDel="00D87BC6">
          <w:rPr>
            <w:b/>
            <w:bCs/>
            <w:sz w:val="32"/>
            <w:szCs w:val="32"/>
          </w:rPr>
          <w:delText>45</w:delText>
        </w:r>
      </w:del>
      <w:ins w:id="43" w:author="Jela Petrisková" w:date="2023-04-02T10:59:00Z">
        <w:r w:rsidR="00D87BC6">
          <w:rPr>
            <w:b/>
            <w:bCs/>
            <w:sz w:val="32"/>
            <w:szCs w:val="32"/>
          </w:rPr>
          <w:t>50</w:t>
        </w:r>
      </w:ins>
      <w:r>
        <w:rPr>
          <w:b/>
          <w:bCs/>
          <w:sz w:val="32"/>
          <w:szCs w:val="32"/>
        </w:rPr>
        <w:tab/>
        <w:t>Aktuálne problémy</w:t>
      </w:r>
      <w:r w:rsidRPr="00FB16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(nielen) </w:t>
      </w:r>
      <w:r w:rsidRPr="00FB1626">
        <w:rPr>
          <w:b/>
          <w:bCs/>
          <w:sz w:val="32"/>
          <w:szCs w:val="32"/>
        </w:rPr>
        <w:t xml:space="preserve">v odbore KIA </w:t>
      </w:r>
      <w:r>
        <w:rPr>
          <w:b/>
          <w:bCs/>
          <w:sz w:val="32"/>
          <w:szCs w:val="32"/>
        </w:rPr>
        <w:tab/>
      </w:r>
    </w:p>
    <w:p w14:paraId="1184DC87" w14:textId="77777777" w:rsidR="00E26FA8" w:rsidRDefault="00E26FA8" w:rsidP="00E26FA8">
      <w:pPr>
        <w:rPr>
          <w:b/>
          <w:bCs/>
          <w:sz w:val="28"/>
          <w:szCs w:val="28"/>
        </w:rPr>
      </w:pPr>
      <w:r w:rsidRPr="00FB1626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Ivan Hlinka, Klára Kossárová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10CD68C" w14:textId="217647E7" w:rsidR="00E26FA8" w:rsidRPr="0095513D" w:rsidRDefault="00E26FA8" w:rsidP="0095513D">
      <w:pPr>
        <w:rPr>
          <w:sz w:val="24"/>
          <w:szCs w:val="24"/>
        </w:rPr>
      </w:pPr>
      <w:r w:rsidRPr="003F4136">
        <w:rPr>
          <w:b/>
          <w:bCs/>
          <w:sz w:val="24"/>
          <w:szCs w:val="24"/>
        </w:rPr>
        <w:t xml:space="preserve">Petr </w:t>
      </w:r>
      <w:proofErr w:type="spellStart"/>
      <w:r w:rsidRPr="003F4136">
        <w:rPr>
          <w:b/>
          <w:bCs/>
          <w:sz w:val="24"/>
          <w:szCs w:val="24"/>
        </w:rPr>
        <w:t>Ryšávka</w:t>
      </w:r>
      <w:proofErr w:type="spellEnd"/>
      <w:r w:rsidRPr="003F4136">
        <w:rPr>
          <w:b/>
          <w:bCs/>
          <w:sz w:val="24"/>
          <w:szCs w:val="24"/>
        </w:rPr>
        <w:t xml:space="preserve"> (Brno, ČR):</w:t>
      </w:r>
      <w:r w:rsidRPr="003F4136">
        <w:rPr>
          <w:sz w:val="24"/>
          <w:szCs w:val="24"/>
        </w:rPr>
        <w:t xml:space="preserve"> </w:t>
      </w:r>
      <w:r w:rsidR="005A2FA8" w:rsidRPr="005A2FA8">
        <w:rPr>
          <w:sz w:val="24"/>
          <w:szCs w:val="24"/>
        </w:rPr>
        <w:t xml:space="preserve">Orálny </w:t>
      </w:r>
      <w:proofErr w:type="spellStart"/>
      <w:r w:rsidR="005A2FA8" w:rsidRPr="005A2FA8">
        <w:rPr>
          <w:sz w:val="24"/>
          <w:szCs w:val="24"/>
        </w:rPr>
        <w:t>mikrobióm</w:t>
      </w:r>
      <w:proofErr w:type="spellEnd"/>
      <w:r w:rsidR="005A2FA8" w:rsidRPr="005A2FA8">
        <w:rPr>
          <w:sz w:val="24"/>
          <w:szCs w:val="24"/>
        </w:rPr>
        <w:t xml:space="preserve"> a možnosti jeho ovplyvnenia s využitím </w:t>
      </w:r>
      <w:proofErr w:type="spellStart"/>
      <w:r w:rsidR="005A2FA8" w:rsidRPr="005A2FA8">
        <w:rPr>
          <w:sz w:val="24"/>
          <w:szCs w:val="24"/>
        </w:rPr>
        <w:t>probiotík</w:t>
      </w:r>
      <w:proofErr w:type="spellEnd"/>
      <w:r w:rsidR="005A2FA8" w:rsidRPr="005A2FA8">
        <w:rPr>
          <w:sz w:val="24"/>
          <w:szCs w:val="24"/>
        </w:rPr>
        <w:t xml:space="preserve"> a mikrobiálnych </w:t>
      </w:r>
      <w:proofErr w:type="spellStart"/>
      <w:r w:rsidR="005A2FA8" w:rsidRPr="005A2FA8">
        <w:rPr>
          <w:sz w:val="24"/>
          <w:szCs w:val="24"/>
        </w:rPr>
        <w:t>lyzátov</w:t>
      </w:r>
      <w:proofErr w:type="spellEnd"/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Pr="003F4136">
        <w:rPr>
          <w:sz w:val="24"/>
          <w:szCs w:val="24"/>
        </w:rPr>
        <w:tab/>
      </w:r>
      <w:r w:rsidR="005A2FA8">
        <w:rPr>
          <w:sz w:val="24"/>
          <w:szCs w:val="24"/>
        </w:rPr>
        <w:t xml:space="preserve">    </w:t>
      </w:r>
      <w:r w:rsidR="005A2FA8">
        <w:rPr>
          <w:sz w:val="24"/>
          <w:szCs w:val="24"/>
        </w:rPr>
        <w:tab/>
      </w:r>
      <w:ins w:id="44" w:author="Jela Petrisková" w:date="2023-04-02T10:59:00Z">
        <w:r w:rsidR="00D87BC6">
          <w:rPr>
            <w:sz w:val="24"/>
            <w:szCs w:val="24"/>
          </w:rPr>
          <w:tab/>
        </w:r>
      </w:ins>
      <w:r w:rsidRPr="003F4136">
        <w:rPr>
          <w:sz w:val="24"/>
          <w:szCs w:val="24"/>
        </w:rPr>
        <w:t>15´</w:t>
      </w:r>
      <w:r w:rsidR="0095513D">
        <w:rPr>
          <w:sz w:val="24"/>
          <w:szCs w:val="24"/>
        </w:rPr>
        <w:t xml:space="preserve"> </w:t>
      </w:r>
      <w:r w:rsidRPr="003F4136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podporená z finančného príspevku spoločnosti </w:t>
      </w:r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JULAMEDIC </w:t>
      </w:r>
      <w:r w:rsidRPr="003F413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ab/>
        <w:t xml:space="preserve">                                                  </w:t>
      </w:r>
      <w:r w:rsidRPr="003F4136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prednášky</w:t>
      </w:r>
    </w:p>
    <w:p w14:paraId="548F98D7" w14:textId="77777777" w:rsidR="00E26FA8" w:rsidRPr="003F4136" w:rsidRDefault="00E26FA8" w:rsidP="00E26FA8">
      <w:pPr>
        <w:rPr>
          <w:rFonts w:eastAsia="Times New Roman" w:cstheme="minorHAnsi"/>
          <w:sz w:val="24"/>
          <w:szCs w:val="24"/>
          <w:lang w:eastAsia="sk-SK"/>
        </w:rPr>
      </w:pPr>
      <w:r w:rsidRPr="003F4136">
        <w:rPr>
          <w:rFonts w:cstheme="minorHAnsi"/>
          <w:b/>
          <w:bCs/>
          <w:color w:val="000000" w:themeColor="text1"/>
          <w:sz w:val="24"/>
          <w:szCs w:val="24"/>
        </w:rPr>
        <w:t xml:space="preserve">Klára Kossárová (Bratislava, SR): </w:t>
      </w:r>
      <w:r w:rsidRPr="003F4136">
        <w:rPr>
          <w:rFonts w:eastAsia="Times New Roman" w:cstheme="minorHAnsi"/>
          <w:sz w:val="24"/>
          <w:szCs w:val="24"/>
          <w:lang w:eastAsia="sk-SK"/>
        </w:rPr>
        <w:t>Vieme pomôcť aj urológom?</w:t>
      </w:r>
      <w:r w:rsidRPr="003F4136">
        <w:rPr>
          <w:rFonts w:eastAsia="Times New Roman" w:cstheme="minorHAnsi"/>
          <w:sz w:val="24"/>
          <w:szCs w:val="24"/>
          <w:lang w:eastAsia="sk-SK"/>
        </w:rPr>
        <w:tab/>
      </w:r>
      <w:r w:rsidRPr="003F4136">
        <w:rPr>
          <w:rFonts w:eastAsia="Times New Roman" w:cstheme="minorHAnsi"/>
          <w:sz w:val="24"/>
          <w:szCs w:val="24"/>
          <w:lang w:eastAsia="sk-SK"/>
        </w:rPr>
        <w:tab/>
      </w:r>
      <w:r w:rsidRPr="003F4136">
        <w:rPr>
          <w:rFonts w:eastAsia="Times New Roman" w:cstheme="minorHAnsi"/>
          <w:sz w:val="24"/>
          <w:szCs w:val="24"/>
          <w:lang w:eastAsia="sk-SK"/>
        </w:rPr>
        <w:tab/>
      </w:r>
      <w:r w:rsidRPr="003F4136">
        <w:rPr>
          <w:rFonts w:eastAsia="Times New Roman" w:cstheme="minorHAnsi"/>
          <w:sz w:val="24"/>
          <w:szCs w:val="24"/>
          <w:lang w:eastAsia="sk-SK"/>
        </w:rPr>
        <w:tab/>
        <w:t>15´</w:t>
      </w:r>
    </w:p>
    <w:p w14:paraId="23E76419" w14:textId="77777777" w:rsidR="00E26FA8" w:rsidRPr="003F4136" w:rsidRDefault="00E26FA8" w:rsidP="00E26FA8">
      <w:pPr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Ivan Hlinka, Beáta Hlinková (Kežmarok, SR): </w:t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Možnosti liečby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rekurentnej</w:t>
      </w:r>
      <w:proofErr w:type="spellEnd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aftóznej</w:t>
      </w:r>
      <w:proofErr w:type="spellEnd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stomatitídy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>15´</w:t>
      </w:r>
    </w:p>
    <w:p w14:paraId="7EF7CD73" w14:textId="77777777" w:rsidR="00E26FA8" w:rsidRPr="003F4136" w:rsidRDefault="00E26FA8" w:rsidP="00E26FA8">
      <w:pPr>
        <w:rPr>
          <w:b/>
          <w:bCs/>
          <w:color w:val="31C338"/>
          <w:sz w:val="24"/>
          <w:szCs w:val="24"/>
        </w:rPr>
      </w:pPr>
      <w:r w:rsidRPr="003F4136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0391A1BA" w14:textId="77777777" w:rsidR="00E26FA8" w:rsidRPr="00FB1626" w:rsidRDefault="00E26FA8" w:rsidP="00E26FA8">
      <w:pPr>
        <w:rPr>
          <w:b/>
          <w:bCs/>
          <w:sz w:val="28"/>
          <w:szCs w:val="28"/>
        </w:rPr>
      </w:pPr>
    </w:p>
    <w:p w14:paraId="04F6143F" w14:textId="77777777" w:rsidR="00E26FA8" w:rsidRDefault="00EF1B1A" w:rsidP="00E26F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C90B10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,00</w:t>
      </w:r>
      <w:r w:rsidR="00E26FA8">
        <w:rPr>
          <w:b/>
          <w:bCs/>
          <w:sz w:val="32"/>
          <w:szCs w:val="32"/>
        </w:rPr>
        <w:t xml:space="preserve"> – </w:t>
      </w:r>
      <w:r w:rsidR="00323E98">
        <w:rPr>
          <w:b/>
          <w:bCs/>
          <w:sz w:val="32"/>
          <w:szCs w:val="32"/>
        </w:rPr>
        <w:t>15,</w:t>
      </w:r>
      <w:r w:rsidR="0095513D">
        <w:rPr>
          <w:b/>
          <w:bCs/>
          <w:sz w:val="32"/>
          <w:szCs w:val="32"/>
        </w:rPr>
        <w:t>2</w:t>
      </w:r>
      <w:r w:rsidR="00E26877">
        <w:rPr>
          <w:b/>
          <w:bCs/>
          <w:sz w:val="32"/>
          <w:szCs w:val="32"/>
        </w:rPr>
        <w:t>0</w:t>
      </w:r>
      <w:r w:rsidR="00E26FA8">
        <w:rPr>
          <w:b/>
          <w:bCs/>
          <w:sz w:val="32"/>
          <w:szCs w:val="32"/>
        </w:rPr>
        <w:tab/>
        <w:t>Aktuálne témy</w:t>
      </w:r>
      <w:r w:rsidR="00E26FA8" w:rsidRPr="00FB1626">
        <w:rPr>
          <w:b/>
          <w:bCs/>
          <w:sz w:val="32"/>
          <w:szCs w:val="32"/>
        </w:rPr>
        <w:t xml:space="preserve"> v odbore KIA</w:t>
      </w:r>
      <w:r w:rsidR="00E26FA8">
        <w:rPr>
          <w:b/>
          <w:bCs/>
          <w:sz w:val="32"/>
          <w:szCs w:val="32"/>
        </w:rPr>
        <w:tab/>
      </w:r>
      <w:r w:rsidR="00E26FA8">
        <w:rPr>
          <w:b/>
          <w:bCs/>
          <w:sz w:val="32"/>
          <w:szCs w:val="32"/>
        </w:rPr>
        <w:tab/>
      </w:r>
    </w:p>
    <w:p w14:paraId="6F7366C9" w14:textId="4E79F9CE" w:rsidR="00E26FA8" w:rsidRDefault="00E26FA8" w:rsidP="00E26FA8">
      <w:pPr>
        <w:rPr>
          <w:b/>
          <w:bCs/>
          <w:sz w:val="24"/>
          <w:szCs w:val="24"/>
        </w:rPr>
      </w:pPr>
      <w:r w:rsidRPr="00FB1626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Svetlana </w:t>
      </w:r>
      <w:proofErr w:type="spellStart"/>
      <w:r>
        <w:rPr>
          <w:b/>
          <w:bCs/>
          <w:sz w:val="28"/>
          <w:szCs w:val="28"/>
        </w:rPr>
        <w:t>Hadvabová</w:t>
      </w:r>
      <w:proofErr w:type="spellEnd"/>
      <w:r w:rsidR="00B66DBA">
        <w:rPr>
          <w:b/>
          <w:bCs/>
          <w:sz w:val="28"/>
          <w:szCs w:val="28"/>
        </w:rPr>
        <w:t>, Jela Petrisková</w:t>
      </w:r>
    </w:p>
    <w:p w14:paraId="393B2C2C" w14:textId="77777777" w:rsidR="00E26877" w:rsidRDefault="00E26FA8" w:rsidP="00E26FA8">
      <w:pPr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E26FA8">
        <w:rPr>
          <w:b/>
          <w:bCs/>
          <w:sz w:val="24"/>
          <w:szCs w:val="24"/>
        </w:rPr>
        <w:t>Matúš Holeša (Bratislava, SR):</w:t>
      </w:r>
      <w:r w:rsidR="00D536CA">
        <w:rPr>
          <w:sz w:val="24"/>
          <w:szCs w:val="24"/>
        </w:rPr>
        <w:t xml:space="preserve"> </w:t>
      </w:r>
      <w:proofErr w:type="spellStart"/>
      <w:r w:rsidRPr="00E26FA8">
        <w:rPr>
          <w:sz w:val="24"/>
          <w:szCs w:val="24"/>
        </w:rPr>
        <w:t>TopDoktor</w:t>
      </w:r>
      <w:proofErr w:type="spellEnd"/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="00323E98">
        <w:rPr>
          <w:sz w:val="24"/>
          <w:szCs w:val="24"/>
        </w:rPr>
        <w:tab/>
      </w:r>
      <w:r w:rsidRPr="00E26FA8">
        <w:rPr>
          <w:sz w:val="24"/>
          <w:szCs w:val="24"/>
        </w:rPr>
        <w:t>15´</w:t>
      </w:r>
      <w:r>
        <w:rPr>
          <w:sz w:val="24"/>
          <w:szCs w:val="24"/>
        </w:rPr>
        <w:t xml:space="preserve"> </w:t>
      </w:r>
      <w:r w:rsidRPr="00E26FA8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podporená z finančného príspevku spoločnosti </w:t>
      </w:r>
      <w:proofErr w:type="spellStart"/>
      <w:r w:rsidRPr="00E26FA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TopDoktor</w:t>
      </w:r>
      <w:proofErr w:type="spellEnd"/>
      <w:r w:rsidRPr="00E26FA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 </w:t>
      </w:r>
    </w:p>
    <w:p w14:paraId="2E1A7744" w14:textId="77777777" w:rsidR="0095513D" w:rsidRPr="00E26FA8" w:rsidRDefault="00E26877" w:rsidP="0095513D">
      <w:pPr>
        <w:rPr>
          <w:rFonts w:cstheme="minorHAnsi"/>
          <w:sz w:val="24"/>
          <w:szCs w:val="24"/>
          <w:shd w:val="clear" w:color="auto" w:fill="FFFFFF"/>
        </w:rPr>
      </w:pPr>
      <w:r w:rsidRPr="00E26FA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Lucie Benešová (Praha, ČR): </w:t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Laboratórna automatizácia v imunologickej diagnostike                           a </w:t>
      </w:r>
      <w:proofErr w:type="spellStart"/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alergológii</w:t>
      </w:r>
      <w:proofErr w:type="spellEnd"/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E26FA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15´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iCs/>
          <w:color w:val="000000" w:themeColor="text1"/>
          <w:sz w:val="24"/>
          <w:szCs w:val="24"/>
        </w:rPr>
        <w:t>P</w:t>
      </w:r>
      <w:r w:rsidRPr="00E26FA8">
        <w:rPr>
          <w:rFonts w:cstheme="minorHAnsi"/>
          <w:i/>
          <w:iCs/>
          <w:color w:val="000000" w:themeColor="text1"/>
          <w:sz w:val="24"/>
          <w:szCs w:val="24"/>
        </w:rPr>
        <w:t xml:space="preserve">rednáška podporená z finančného príspevku spoločnosti </w:t>
      </w:r>
      <w:proofErr w:type="spellStart"/>
      <w:r w:rsidRPr="00E26FA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Promedeus</w:t>
      </w:r>
      <w:proofErr w:type="spellEnd"/>
      <w:r w:rsidRPr="00E26FA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E26FA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ab/>
        <w:t xml:space="preserve">                                                  </w:t>
      </w:r>
    </w:p>
    <w:p w14:paraId="485E3907" w14:textId="77777777" w:rsidR="00323E98" w:rsidRDefault="00323E98" w:rsidP="00E26FA8">
      <w:pPr>
        <w:rPr>
          <w:rFonts w:cstheme="minorHAnsi"/>
          <w:sz w:val="24"/>
          <w:szCs w:val="24"/>
          <w:shd w:val="clear" w:color="auto" w:fill="FFFFFF"/>
        </w:rPr>
      </w:pPr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 xml:space="preserve">Roman Mužík, Svetlana </w:t>
      </w:r>
      <w:proofErr w:type="spellStart"/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>Hadvabová</w:t>
      </w:r>
      <w:proofErr w:type="spellEnd"/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 xml:space="preserve">, Martin </w:t>
      </w:r>
      <w:proofErr w:type="spellStart"/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>Selvek</w:t>
      </w:r>
      <w:proofErr w:type="spellEnd"/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 xml:space="preserve">, Beáta </w:t>
      </w:r>
      <w:proofErr w:type="spellStart"/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>Saal</w:t>
      </w:r>
      <w:proofErr w:type="spellEnd"/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 xml:space="preserve"> (Bratislava, Komárno,</w:t>
      </w:r>
      <w:r w:rsidR="007B2DCC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323E98">
        <w:rPr>
          <w:rFonts w:cstheme="minorHAnsi"/>
          <w:b/>
          <w:bCs/>
          <w:sz w:val="24"/>
          <w:szCs w:val="24"/>
          <w:shd w:val="clear" w:color="auto" w:fill="FFFFFF"/>
        </w:rPr>
        <w:t>SR):</w:t>
      </w:r>
      <w:r w:rsidRPr="00323E9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23E98">
        <w:rPr>
          <w:rFonts w:cstheme="minorHAnsi"/>
          <w:sz w:val="24"/>
          <w:szCs w:val="24"/>
          <w:shd w:val="clear" w:color="auto" w:fill="FFFFFF"/>
        </w:rPr>
        <w:t>Alergénová</w:t>
      </w:r>
      <w:proofErr w:type="spellEnd"/>
      <w:r w:rsidRPr="00323E9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23E98">
        <w:rPr>
          <w:rFonts w:cstheme="minorHAnsi"/>
          <w:sz w:val="24"/>
          <w:szCs w:val="24"/>
          <w:shd w:val="clear" w:color="auto" w:fill="FFFFFF"/>
        </w:rPr>
        <w:t>imunoterapia</w:t>
      </w:r>
      <w:proofErr w:type="spellEnd"/>
      <w:r w:rsidRPr="00323E98">
        <w:rPr>
          <w:rFonts w:cstheme="minorHAnsi"/>
          <w:sz w:val="24"/>
          <w:szCs w:val="24"/>
          <w:shd w:val="clear" w:color="auto" w:fill="FFFFFF"/>
        </w:rPr>
        <w:t xml:space="preserve"> u pacientov s alergickou </w:t>
      </w:r>
      <w:proofErr w:type="spellStart"/>
      <w:r w:rsidRPr="00323E98">
        <w:rPr>
          <w:rFonts w:cstheme="minorHAnsi"/>
          <w:sz w:val="24"/>
          <w:szCs w:val="24"/>
          <w:shd w:val="clear" w:color="auto" w:fill="FFFFFF"/>
        </w:rPr>
        <w:t>rinitídou</w:t>
      </w:r>
      <w:proofErr w:type="spellEnd"/>
      <w:r w:rsidRPr="00323E98">
        <w:rPr>
          <w:rFonts w:cstheme="minorHAnsi"/>
          <w:sz w:val="24"/>
          <w:szCs w:val="24"/>
          <w:shd w:val="clear" w:color="auto" w:fill="FFFFFF"/>
        </w:rPr>
        <w:t xml:space="preserve"> z pohľadu dát zdravotnej poisťovne Dôvera</w:t>
      </w:r>
      <w:r w:rsidR="0095513D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95513D" w:rsidRPr="00E26FA8">
        <w:rPr>
          <w:rFonts w:cstheme="minorHAnsi"/>
          <w:sz w:val="24"/>
          <w:szCs w:val="24"/>
          <w:shd w:val="clear" w:color="auto" w:fill="FFFFFF"/>
        </w:rPr>
        <w:t>Ako si prispôsobiť hodnotiace parametre tak, aby lepšie odrážali kvalitu vašej liečby</w:t>
      </w:r>
      <w:r w:rsidR="0095513D">
        <w:rPr>
          <w:rFonts w:cstheme="minorHAnsi"/>
          <w:sz w:val="24"/>
          <w:szCs w:val="24"/>
          <w:shd w:val="clear" w:color="auto" w:fill="FFFFFF"/>
        </w:rPr>
        <w:t>)</w:t>
      </w:r>
      <w:r w:rsidR="0095513D"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95513D">
        <w:rPr>
          <w:rFonts w:cstheme="minorHAnsi"/>
          <w:sz w:val="24"/>
          <w:szCs w:val="24"/>
          <w:shd w:val="clear" w:color="auto" w:fill="FFFFFF"/>
        </w:rPr>
        <w:t>20</w:t>
      </w:r>
      <w:r>
        <w:rPr>
          <w:rFonts w:cstheme="minorHAnsi"/>
          <w:sz w:val="24"/>
          <w:szCs w:val="24"/>
          <w:shd w:val="clear" w:color="auto" w:fill="FFFFFF"/>
        </w:rPr>
        <w:t>´</w:t>
      </w:r>
    </w:p>
    <w:p w14:paraId="61BEACC3" w14:textId="77777777" w:rsidR="00E26877" w:rsidRDefault="00E26877" w:rsidP="00E26FA8">
      <w:pPr>
        <w:rPr>
          <w:rFonts w:cstheme="minorHAnsi"/>
          <w:sz w:val="24"/>
          <w:szCs w:val="24"/>
          <w:shd w:val="clear" w:color="auto" w:fill="FFFFFF"/>
        </w:rPr>
      </w:pPr>
      <w:r w:rsidRPr="00E26877">
        <w:rPr>
          <w:rFonts w:cstheme="minorHAnsi"/>
          <w:b/>
          <w:bCs/>
          <w:sz w:val="24"/>
          <w:szCs w:val="24"/>
          <w:shd w:val="clear" w:color="auto" w:fill="FFFFFF"/>
        </w:rPr>
        <w:t xml:space="preserve">Jela Petrisková, Lucia </w:t>
      </w:r>
      <w:proofErr w:type="spellStart"/>
      <w:r w:rsidRPr="00E26877">
        <w:rPr>
          <w:rFonts w:cstheme="minorHAnsi"/>
          <w:b/>
          <w:bCs/>
          <w:sz w:val="24"/>
          <w:szCs w:val="24"/>
          <w:shd w:val="clear" w:color="auto" w:fill="FFFFFF"/>
        </w:rPr>
        <w:t>Valigurová</w:t>
      </w:r>
      <w:proofErr w:type="spellEnd"/>
      <w:r w:rsidRPr="00E26877">
        <w:rPr>
          <w:rFonts w:cstheme="minorHAnsi"/>
          <w:b/>
          <w:bCs/>
          <w:sz w:val="24"/>
          <w:szCs w:val="24"/>
          <w:shd w:val="clear" w:color="auto" w:fill="FFFFFF"/>
        </w:rPr>
        <w:t xml:space="preserve">, Miloš </w:t>
      </w:r>
      <w:proofErr w:type="spellStart"/>
      <w:r w:rsidRPr="00E26877">
        <w:rPr>
          <w:rFonts w:cstheme="minorHAnsi"/>
          <w:b/>
          <w:bCs/>
          <w:sz w:val="24"/>
          <w:szCs w:val="24"/>
          <w:shd w:val="clear" w:color="auto" w:fill="FFFFFF"/>
        </w:rPr>
        <w:t>Jeseňák</w:t>
      </w:r>
      <w:proofErr w:type="spellEnd"/>
      <w:r w:rsidRPr="00E26877">
        <w:rPr>
          <w:rFonts w:cstheme="minorHAnsi"/>
          <w:b/>
          <w:bCs/>
          <w:sz w:val="24"/>
          <w:szCs w:val="24"/>
          <w:shd w:val="clear" w:color="auto" w:fill="FFFFFF"/>
        </w:rPr>
        <w:t xml:space="preserve"> (Martin, SR): </w:t>
      </w:r>
      <w:r>
        <w:rPr>
          <w:rFonts w:cstheme="minorHAnsi"/>
          <w:sz w:val="24"/>
          <w:szCs w:val="24"/>
          <w:shd w:val="clear" w:color="auto" w:fill="FFFFFF"/>
        </w:rPr>
        <w:t xml:space="preserve">Správna </w:t>
      </w:r>
      <w:r w:rsidR="005D1FB2">
        <w:rPr>
          <w:rFonts w:cstheme="minorHAnsi"/>
          <w:sz w:val="24"/>
          <w:szCs w:val="24"/>
          <w:shd w:val="clear" w:color="auto" w:fill="FFFFFF"/>
        </w:rPr>
        <w:t xml:space="preserve">a dostatočná </w:t>
      </w:r>
      <w:r>
        <w:rPr>
          <w:rFonts w:cstheme="minorHAnsi"/>
          <w:sz w:val="24"/>
          <w:szCs w:val="24"/>
          <w:shd w:val="clear" w:color="auto" w:fill="FFFFFF"/>
        </w:rPr>
        <w:t>(laboratórna) diagnostika je kľúčom k správnej liečbe</w:t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  <w:t>15´</w:t>
      </w:r>
    </w:p>
    <w:p w14:paraId="6AF6B244" w14:textId="77777777" w:rsidR="00E26FA8" w:rsidRPr="00E26FA8" w:rsidRDefault="00E26FA8" w:rsidP="00E26FA8">
      <w:pPr>
        <w:rPr>
          <w:b/>
          <w:bCs/>
          <w:color w:val="31C338"/>
          <w:sz w:val="24"/>
          <w:szCs w:val="24"/>
        </w:rPr>
      </w:pPr>
      <w:r w:rsidRPr="00E26FA8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1521DD75" w14:textId="77777777" w:rsidR="00E26FA8" w:rsidRDefault="00E26FA8" w:rsidP="00E26FA8">
      <w:pPr>
        <w:spacing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4F3983A1" w14:textId="77777777" w:rsidR="00E26FA8" w:rsidRDefault="00EF1B1A" w:rsidP="00E26FA8">
      <w:pP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1</w:t>
      </w:r>
      <w:r w:rsidR="00C90B10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5</w:t>
      </w:r>
      <w: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,</w:t>
      </w:r>
      <w:r w:rsidR="0095513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3</w:t>
      </w:r>
      <w:r w:rsidR="00E26877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0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– </w:t>
      </w:r>
      <w:r w:rsidR="0095513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16,50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E26FA8" w:rsidRPr="00F52FFA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Alergia a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 </w:t>
      </w:r>
      <w:r w:rsidR="00E26FA8" w:rsidRPr="00F52FFA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astma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II</w:t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</w:p>
    <w:p w14:paraId="6C7BA52E" w14:textId="77777777" w:rsidR="00E26FA8" w:rsidRDefault="00E26FA8" w:rsidP="00E26FA8">
      <w:pP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</w:pPr>
      <w:r>
        <w:rPr>
          <w:b/>
          <w:bCs/>
          <w:sz w:val="28"/>
          <w:szCs w:val="28"/>
        </w:rPr>
        <w:t xml:space="preserve">Predsedníctvo: Luděk Hochmuth, </w:t>
      </w:r>
      <w:proofErr w:type="spellStart"/>
      <w:r>
        <w:rPr>
          <w:b/>
          <w:bCs/>
          <w:sz w:val="28"/>
          <w:szCs w:val="28"/>
        </w:rPr>
        <w:t>Jiří</w:t>
      </w:r>
      <w:proofErr w:type="spellEnd"/>
      <w:r>
        <w:rPr>
          <w:b/>
          <w:bCs/>
          <w:sz w:val="28"/>
          <w:szCs w:val="28"/>
        </w:rPr>
        <w:t xml:space="preserve"> Novák</w:t>
      </w:r>
    </w:p>
    <w:p w14:paraId="5E7CD2EA" w14:textId="77777777" w:rsidR="00E26FA8" w:rsidRDefault="00E26FA8" w:rsidP="00E26FA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Ivan Hlinka, Beáta Hlinková (Kežmarok, SR):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Rozuzlenie ťažkej, nekontrolovanej astmy na biologickej liečbe – kazuistika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  <w:t>10´</w:t>
      </w:r>
    </w:p>
    <w:p w14:paraId="75B448ED" w14:textId="77777777" w:rsidR="0095513D" w:rsidRPr="00E26FA8" w:rsidRDefault="0095513D" w:rsidP="0095513D">
      <w:pPr>
        <w:rPr>
          <w:rFonts w:cstheme="minorHAnsi"/>
          <w:color w:val="222222"/>
          <w:sz w:val="24"/>
          <w:szCs w:val="24"/>
        </w:rPr>
      </w:pPr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Ivan Hlinka, Beáta Hlinková (Kežmarok, SR):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Nazálny provokačný test</w:t>
      </w:r>
      <w:r w:rsidRPr="00E26FA8">
        <w:rPr>
          <w:rFonts w:cstheme="minorHAnsi"/>
          <w:color w:val="222222"/>
          <w:sz w:val="24"/>
          <w:szCs w:val="24"/>
        </w:rPr>
        <w:tab/>
      </w:r>
      <w:r w:rsidRPr="00E26FA8">
        <w:rPr>
          <w:rFonts w:cstheme="minorHAnsi"/>
          <w:color w:val="222222"/>
          <w:sz w:val="24"/>
          <w:szCs w:val="24"/>
        </w:rPr>
        <w:tab/>
      </w:r>
      <w:r w:rsidRPr="00E26FA8">
        <w:rPr>
          <w:rFonts w:cstheme="minorHAnsi"/>
          <w:color w:val="222222"/>
          <w:sz w:val="24"/>
          <w:szCs w:val="24"/>
        </w:rPr>
        <w:tab/>
        <w:t>10´</w:t>
      </w:r>
    </w:p>
    <w:p w14:paraId="205E97D9" w14:textId="77777777" w:rsidR="00E26FA8" w:rsidRDefault="00E26FA8" w:rsidP="00E26FA8">
      <w:pPr>
        <w:rPr>
          <w:b/>
          <w:bCs/>
          <w:sz w:val="24"/>
          <w:szCs w:val="24"/>
        </w:rPr>
      </w:pPr>
      <w:r w:rsidRPr="00E26FA8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Monika Kolejáková, </w:t>
      </w:r>
      <w:r w:rsidRPr="00E26FA8">
        <w:rPr>
          <w:b/>
          <w:bCs/>
          <w:sz w:val="24"/>
          <w:szCs w:val="24"/>
        </w:rPr>
        <w:t xml:space="preserve">Dorota </w:t>
      </w:r>
      <w:proofErr w:type="spellStart"/>
      <w:r w:rsidRPr="00E26FA8">
        <w:rPr>
          <w:b/>
          <w:bCs/>
          <w:sz w:val="24"/>
          <w:szCs w:val="24"/>
        </w:rPr>
        <w:t>Szuma</w:t>
      </w:r>
      <w:proofErr w:type="spellEnd"/>
      <w:r w:rsidRPr="00E26FA8">
        <w:rPr>
          <w:b/>
          <w:bCs/>
          <w:sz w:val="24"/>
          <w:szCs w:val="24"/>
        </w:rPr>
        <w:t xml:space="preserve"> </w:t>
      </w:r>
      <w:proofErr w:type="spellStart"/>
      <w:r w:rsidRPr="00E26FA8">
        <w:rPr>
          <w:b/>
          <w:bCs/>
          <w:sz w:val="24"/>
          <w:szCs w:val="24"/>
        </w:rPr>
        <w:t>Tormová</w:t>
      </w:r>
      <w:proofErr w:type="spellEnd"/>
      <w:r w:rsidRPr="00E26FA8">
        <w:rPr>
          <w:b/>
          <w:bCs/>
          <w:sz w:val="24"/>
          <w:szCs w:val="24"/>
        </w:rPr>
        <w:t xml:space="preserve"> ( Nové, Zámky, SR):</w:t>
      </w:r>
      <w:r w:rsidRPr="00E26FA8">
        <w:rPr>
          <w:sz w:val="24"/>
          <w:szCs w:val="24"/>
        </w:rPr>
        <w:t xml:space="preserve"> Orálne provokačné testy- praktické  skúsenosti a triky</w:t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  <w:t>15</w:t>
      </w:r>
      <w:r w:rsidRPr="00E26FA8">
        <w:rPr>
          <w:b/>
          <w:bCs/>
          <w:sz w:val="24"/>
          <w:szCs w:val="24"/>
        </w:rPr>
        <w:t>´</w:t>
      </w:r>
    </w:p>
    <w:p w14:paraId="67F41B19" w14:textId="77777777" w:rsidR="00E26FA8" w:rsidRPr="00E26FA8" w:rsidRDefault="00E26FA8" w:rsidP="00E26FA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E26FA8">
        <w:rPr>
          <w:rFonts w:cstheme="minorHAnsi"/>
          <w:b/>
          <w:bCs/>
          <w:color w:val="000000" w:themeColor="text1"/>
          <w:sz w:val="24"/>
          <w:szCs w:val="24"/>
        </w:rPr>
        <w:t>Jiří</w:t>
      </w:r>
      <w:proofErr w:type="spellEnd"/>
      <w:r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 Novák (Praha, ČR): </w:t>
      </w:r>
      <w:r w:rsidRPr="00E26FA8">
        <w:rPr>
          <w:rFonts w:cstheme="minorHAnsi"/>
          <w:color w:val="000000"/>
          <w:sz w:val="24"/>
          <w:szCs w:val="24"/>
          <w:shd w:val="clear" w:color="auto" w:fill="FFFFFF"/>
        </w:rPr>
        <w:t>Zvláštnosti diagnostiky a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>hodnocení</w:t>
      </w:r>
      <w:proofErr w:type="spellEnd"/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roztočové alergie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  <w:t>15´</w:t>
      </w:r>
    </w:p>
    <w:p w14:paraId="1AC081EC" w14:textId="77777777" w:rsidR="00E26FA8" w:rsidRPr="00E26FA8" w:rsidRDefault="00E26FA8" w:rsidP="00E26FA8">
      <w:pPr>
        <w:rPr>
          <w:rFonts w:cstheme="minorHAnsi"/>
          <w:color w:val="000000" w:themeColor="text1"/>
          <w:sz w:val="24"/>
          <w:szCs w:val="24"/>
        </w:rPr>
      </w:pPr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Luděk Hochmuth, Janka </w:t>
      </w:r>
      <w:proofErr w:type="spellStart"/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Lafférsová</w:t>
      </w:r>
      <w:proofErr w:type="spellEnd"/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, Zora Snopková (Banská Bystrica, SR):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 Peľový monitoring: čo nám hovoria namerané dáta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  <w:t>25´</w:t>
      </w:r>
    </w:p>
    <w:p w14:paraId="66450D87" w14:textId="77777777" w:rsidR="00E26FA8" w:rsidRPr="00E26FA8" w:rsidRDefault="00E26FA8" w:rsidP="00E26FA8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E26FA8">
        <w:rPr>
          <w:b/>
          <w:bCs/>
          <w:sz w:val="24"/>
          <w:szCs w:val="24"/>
        </w:rPr>
        <w:t>Eva Balková (Banská Bystrica, SR):</w:t>
      </w:r>
      <w:r w:rsidRPr="00E26FA8">
        <w:rPr>
          <w:sz w:val="24"/>
          <w:szCs w:val="24"/>
        </w:rPr>
        <w:t xml:space="preserve"> Riziko </w:t>
      </w:r>
      <w:proofErr w:type="spellStart"/>
      <w:r w:rsidRPr="00E26FA8">
        <w:rPr>
          <w:sz w:val="24"/>
          <w:szCs w:val="24"/>
        </w:rPr>
        <w:t>anafylaxie</w:t>
      </w:r>
      <w:proofErr w:type="spellEnd"/>
      <w:r w:rsidRPr="00E26FA8">
        <w:rPr>
          <w:sz w:val="24"/>
          <w:szCs w:val="24"/>
        </w:rPr>
        <w:t xml:space="preserve"> u pacienta s peľovo potravinovým alergickým syndrómom</w:t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</w:r>
      <w:r w:rsidRPr="00E26FA8">
        <w:rPr>
          <w:sz w:val="24"/>
          <w:szCs w:val="24"/>
        </w:rPr>
        <w:tab/>
        <w:t>10´</w:t>
      </w:r>
    </w:p>
    <w:p w14:paraId="0224E93C" w14:textId="77777777" w:rsidR="00E26FA8" w:rsidRPr="00E26FA8" w:rsidRDefault="00E26FA8" w:rsidP="00E26FA8">
      <w:pPr>
        <w:rPr>
          <w:b/>
          <w:bCs/>
          <w:color w:val="31C338"/>
          <w:sz w:val="24"/>
          <w:szCs w:val="24"/>
        </w:rPr>
      </w:pPr>
      <w:r w:rsidRPr="00E26FA8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5D145991" w14:textId="77777777" w:rsidR="00C10671" w:rsidRDefault="00C10671">
      <w:pPr>
        <w:rPr>
          <w:b/>
          <w:bCs/>
          <w:sz w:val="32"/>
          <w:szCs w:val="32"/>
        </w:rPr>
      </w:pPr>
    </w:p>
    <w:p w14:paraId="70BD0769" w14:textId="77777777" w:rsidR="00E26FA8" w:rsidRDefault="00E26FA8">
      <w:pPr>
        <w:rPr>
          <w:b/>
          <w:bCs/>
          <w:sz w:val="32"/>
          <w:szCs w:val="32"/>
        </w:rPr>
      </w:pPr>
    </w:p>
    <w:p w14:paraId="1ED24207" w14:textId="77777777" w:rsidR="00FA4241" w:rsidRPr="00791EAB" w:rsidRDefault="00FA4241" w:rsidP="00FA4241">
      <w:pPr>
        <w:rPr>
          <w:rFonts w:cstheme="minorHAnsi"/>
          <w:b/>
          <w:sz w:val="44"/>
          <w:szCs w:val="44"/>
        </w:rPr>
      </w:pPr>
      <w:r w:rsidRPr="00791EAB">
        <w:rPr>
          <w:rFonts w:cstheme="minorHAnsi"/>
          <w:b/>
          <w:sz w:val="44"/>
          <w:szCs w:val="44"/>
        </w:rPr>
        <w:t>Prednášková sála Penzión Čierna pani</w:t>
      </w:r>
    </w:p>
    <w:p w14:paraId="033BDC31" w14:textId="77777777" w:rsidR="00FA4241" w:rsidRPr="00791EAB" w:rsidRDefault="00FA4241" w:rsidP="00FA4241">
      <w:pPr>
        <w:rPr>
          <w:rFonts w:cstheme="minorHAnsi"/>
          <w:b/>
          <w:sz w:val="32"/>
          <w:szCs w:val="32"/>
        </w:rPr>
      </w:pPr>
      <w:r w:rsidRPr="00791EAB">
        <w:rPr>
          <w:rFonts w:cstheme="minorHAnsi"/>
          <w:b/>
          <w:sz w:val="32"/>
          <w:szCs w:val="32"/>
        </w:rPr>
        <w:t>19,00 – 22,00</w:t>
      </w:r>
      <w:r w:rsidRPr="00791EAB">
        <w:rPr>
          <w:rFonts w:cstheme="minorHAnsi"/>
          <w:b/>
          <w:sz w:val="32"/>
          <w:szCs w:val="32"/>
        </w:rPr>
        <w:tab/>
        <w:t xml:space="preserve">Diskusné fórum na tému </w:t>
      </w:r>
    </w:p>
    <w:p w14:paraId="2A7AE884" w14:textId="77777777" w:rsidR="00FA4241" w:rsidRDefault="00FA4241" w:rsidP="00FA4241">
      <w:pPr>
        <w:ind w:left="1416" w:firstLine="708"/>
        <w:rPr>
          <w:rFonts w:cstheme="minorHAnsi"/>
          <w:b/>
          <w:sz w:val="32"/>
          <w:szCs w:val="32"/>
        </w:rPr>
      </w:pPr>
      <w:r w:rsidRPr="00FA4241">
        <w:rPr>
          <w:rFonts w:cstheme="minorHAnsi"/>
          <w:b/>
          <w:sz w:val="32"/>
          <w:szCs w:val="32"/>
        </w:rPr>
        <w:t xml:space="preserve">Načo nám je alergia </w:t>
      </w:r>
    </w:p>
    <w:p w14:paraId="4836E9F2" w14:textId="77777777" w:rsidR="00FA4241" w:rsidRPr="00791EAB" w:rsidRDefault="00FA4241" w:rsidP="00FA4241">
      <w:pPr>
        <w:ind w:left="1416" w:firstLine="708"/>
        <w:rPr>
          <w:rFonts w:cstheme="minorHAnsi"/>
          <w:b/>
          <w:sz w:val="32"/>
          <w:szCs w:val="32"/>
        </w:rPr>
      </w:pPr>
      <w:r w:rsidRPr="00791EAB">
        <w:rPr>
          <w:rFonts w:cstheme="minorHAnsi"/>
          <w:b/>
          <w:sz w:val="32"/>
          <w:szCs w:val="32"/>
        </w:rPr>
        <w:t xml:space="preserve">Koordinátor: Peter </w:t>
      </w:r>
      <w:proofErr w:type="spellStart"/>
      <w:r w:rsidRPr="00791EAB">
        <w:rPr>
          <w:rFonts w:cstheme="minorHAnsi"/>
          <w:b/>
          <w:sz w:val="32"/>
          <w:szCs w:val="32"/>
        </w:rPr>
        <w:t>Pružinec</w:t>
      </w:r>
      <w:proofErr w:type="spellEnd"/>
    </w:p>
    <w:p w14:paraId="7DB9B929" w14:textId="77777777" w:rsidR="00BC15C9" w:rsidRDefault="00BC15C9" w:rsidP="00C10671">
      <w:pPr>
        <w:rPr>
          <w:b/>
          <w:bCs/>
          <w:sz w:val="44"/>
          <w:szCs w:val="44"/>
        </w:rPr>
      </w:pPr>
    </w:p>
    <w:p w14:paraId="59014856" w14:textId="77777777" w:rsidR="007B2DCC" w:rsidRDefault="007B2DCC" w:rsidP="00C10671">
      <w:pPr>
        <w:rPr>
          <w:b/>
          <w:bCs/>
          <w:sz w:val="44"/>
          <w:szCs w:val="44"/>
        </w:rPr>
      </w:pPr>
    </w:p>
    <w:p w14:paraId="2141018E" w14:textId="77777777" w:rsidR="007B2DCC" w:rsidRDefault="007B2DCC" w:rsidP="00C10671">
      <w:pPr>
        <w:rPr>
          <w:b/>
          <w:bCs/>
          <w:sz w:val="44"/>
          <w:szCs w:val="44"/>
        </w:rPr>
      </w:pPr>
    </w:p>
    <w:p w14:paraId="55E57728" w14:textId="77777777" w:rsidR="007B2DCC" w:rsidRDefault="007B2DCC" w:rsidP="00C10671">
      <w:pPr>
        <w:rPr>
          <w:b/>
          <w:bCs/>
          <w:sz w:val="44"/>
          <w:szCs w:val="44"/>
        </w:rPr>
      </w:pPr>
    </w:p>
    <w:p w14:paraId="5F1919D0" w14:textId="77777777" w:rsidR="007B2DCC" w:rsidRDefault="007B2DCC" w:rsidP="00C10671">
      <w:pPr>
        <w:rPr>
          <w:b/>
          <w:bCs/>
          <w:sz w:val="44"/>
          <w:szCs w:val="44"/>
        </w:rPr>
      </w:pPr>
    </w:p>
    <w:p w14:paraId="61002A0F" w14:textId="77777777" w:rsidR="0095513D" w:rsidRDefault="0095513D" w:rsidP="00C10671">
      <w:pPr>
        <w:rPr>
          <w:b/>
          <w:bCs/>
          <w:sz w:val="44"/>
          <w:szCs w:val="44"/>
        </w:rPr>
      </w:pPr>
    </w:p>
    <w:p w14:paraId="5E5A780F" w14:textId="77777777" w:rsidR="0095513D" w:rsidRDefault="0095513D" w:rsidP="00C10671">
      <w:pPr>
        <w:rPr>
          <w:b/>
          <w:bCs/>
          <w:sz w:val="44"/>
          <w:szCs w:val="44"/>
        </w:rPr>
      </w:pPr>
    </w:p>
    <w:p w14:paraId="4FBCC5E5" w14:textId="77777777" w:rsidR="0095513D" w:rsidRDefault="0095513D" w:rsidP="00C10671">
      <w:pPr>
        <w:rPr>
          <w:b/>
          <w:bCs/>
          <w:sz w:val="44"/>
          <w:szCs w:val="44"/>
        </w:rPr>
      </w:pPr>
    </w:p>
    <w:p w14:paraId="1800B1FE" w14:textId="77777777" w:rsidR="0095513D" w:rsidRDefault="0095513D" w:rsidP="00C10671">
      <w:pPr>
        <w:rPr>
          <w:b/>
          <w:bCs/>
          <w:sz w:val="44"/>
          <w:szCs w:val="44"/>
        </w:rPr>
      </w:pPr>
    </w:p>
    <w:p w14:paraId="6DB921E8" w14:textId="77777777" w:rsidR="00C10671" w:rsidRPr="00727DC7" w:rsidRDefault="00C10671" w:rsidP="00C1067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Piatok 21</w:t>
      </w:r>
      <w:r w:rsidRPr="00727DC7">
        <w:rPr>
          <w:b/>
          <w:bCs/>
          <w:sz w:val="44"/>
          <w:szCs w:val="44"/>
        </w:rPr>
        <w:t>. 4. 202</w:t>
      </w:r>
      <w:r>
        <w:rPr>
          <w:b/>
          <w:bCs/>
          <w:sz w:val="44"/>
          <w:szCs w:val="44"/>
        </w:rPr>
        <w:t>3</w:t>
      </w:r>
    </w:p>
    <w:p w14:paraId="7256A9CE" w14:textId="77777777" w:rsidR="00C10671" w:rsidRPr="00727DC7" w:rsidRDefault="00C10671" w:rsidP="00C10671">
      <w:pPr>
        <w:rPr>
          <w:b/>
          <w:bCs/>
          <w:sz w:val="40"/>
          <w:szCs w:val="40"/>
        </w:rPr>
      </w:pPr>
      <w:r w:rsidRPr="00727DC7">
        <w:rPr>
          <w:b/>
          <w:bCs/>
          <w:sz w:val="40"/>
          <w:szCs w:val="40"/>
        </w:rPr>
        <w:t>Aula Magna</w:t>
      </w:r>
    </w:p>
    <w:p w14:paraId="01BD2CAA" w14:textId="77777777" w:rsidR="00957C06" w:rsidRDefault="00957C06" w:rsidP="00957C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9,00 – 10,15</w:t>
      </w:r>
      <w:r>
        <w:rPr>
          <w:b/>
          <w:bCs/>
          <w:sz w:val="32"/>
          <w:szCs w:val="32"/>
        </w:rPr>
        <w:tab/>
        <w:t>Stále aktuálne témy v našom odbore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1672DBA" w14:textId="77777777" w:rsidR="00957C06" w:rsidRDefault="00957C06" w:rsidP="00957C06">
      <w:pPr>
        <w:rPr>
          <w:b/>
          <w:bCs/>
          <w:sz w:val="32"/>
          <w:szCs w:val="32"/>
        </w:rPr>
      </w:pPr>
      <w:r w:rsidRPr="00FB1626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Milan </w:t>
      </w:r>
      <w:proofErr w:type="spellStart"/>
      <w:r>
        <w:rPr>
          <w:b/>
          <w:bCs/>
          <w:sz w:val="28"/>
          <w:szCs w:val="28"/>
        </w:rPr>
        <w:t>Buc</w:t>
      </w:r>
      <w:proofErr w:type="spellEnd"/>
      <w:r>
        <w:rPr>
          <w:b/>
          <w:bCs/>
          <w:sz w:val="28"/>
          <w:szCs w:val="28"/>
        </w:rPr>
        <w:t>, Vlastimil Král</w:t>
      </w:r>
    </w:p>
    <w:p w14:paraId="7E522CB5" w14:textId="77777777" w:rsidR="00957C06" w:rsidRPr="00C10671" w:rsidRDefault="00957C06" w:rsidP="00957C0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Vlastimil Král (Ústí nad </w:t>
      </w:r>
      <w:proofErr w:type="spellStart"/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Labem</w:t>
      </w:r>
      <w:proofErr w:type="spellEnd"/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, ČR):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 xml:space="preserve"> IgG4 - stále </w:t>
      </w:r>
      <w:proofErr w:type="spellStart"/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>tajemná</w:t>
      </w:r>
      <w:proofErr w:type="spellEnd"/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 xml:space="preserve">,  </w:t>
      </w:r>
      <w:proofErr w:type="spellStart"/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>blokující</w:t>
      </w:r>
      <w:proofErr w:type="spellEnd"/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 xml:space="preserve"> protilátka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  <w:t>20´</w:t>
      </w:r>
    </w:p>
    <w:p w14:paraId="318A216D" w14:textId="77777777" w:rsidR="00957C06" w:rsidRPr="00C10671" w:rsidRDefault="00957C06" w:rsidP="00957C0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Eva Balková (Banská Bystrica, SR):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 xml:space="preserve"> Stres a imunita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  <w:t>10´</w:t>
      </w:r>
    </w:p>
    <w:p w14:paraId="1B312E3D" w14:textId="77777777" w:rsidR="00957C06" w:rsidRPr="00C10671" w:rsidRDefault="00957C06" w:rsidP="00957C0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Milan </w:t>
      </w:r>
      <w:proofErr w:type="spellStart"/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Buc</w:t>
      </w:r>
      <w:proofErr w:type="spellEnd"/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(Bratislava, SR):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 xml:space="preserve"> Mechanizmy pôsobenia regulačných lymfocytov a možnosti ich využitia v liečbe alergických a autoimunitných chorôb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  <w:t>25´</w:t>
      </w:r>
    </w:p>
    <w:p w14:paraId="48C79341" w14:textId="77777777" w:rsidR="00957C06" w:rsidRPr="00C10671" w:rsidRDefault="00957C06" w:rsidP="00957C0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10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Eva Balková (Banská Bystrica, SR):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 xml:space="preserve">  Alkohol a imunita</w:t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C10671">
        <w:rPr>
          <w:rFonts w:cstheme="minorHAnsi"/>
          <w:color w:val="222222"/>
          <w:sz w:val="24"/>
          <w:szCs w:val="24"/>
          <w:shd w:val="clear" w:color="auto" w:fill="FFFFFF"/>
        </w:rPr>
        <w:tab/>
        <w:t>10´</w:t>
      </w:r>
    </w:p>
    <w:p w14:paraId="2B690E30" w14:textId="77777777" w:rsidR="001457AE" w:rsidRPr="00C10671" w:rsidRDefault="001457AE" w:rsidP="001457AE">
      <w:pPr>
        <w:rPr>
          <w:b/>
          <w:bCs/>
          <w:color w:val="31C338"/>
          <w:sz w:val="24"/>
          <w:szCs w:val="24"/>
        </w:rPr>
      </w:pPr>
      <w:r w:rsidRPr="00C10671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8521EA7" w14:textId="77777777" w:rsidR="00326545" w:rsidRDefault="00326545">
      <w:pPr>
        <w:rPr>
          <w:b/>
          <w:bCs/>
          <w:color w:val="FF0000"/>
          <w:sz w:val="24"/>
          <w:szCs w:val="24"/>
        </w:rPr>
      </w:pPr>
    </w:p>
    <w:p w14:paraId="016ED6FF" w14:textId="77777777" w:rsidR="00286C0A" w:rsidRPr="007971AE" w:rsidRDefault="00286C0A">
      <w:pPr>
        <w:rPr>
          <w:b/>
          <w:bCs/>
          <w:sz w:val="32"/>
          <w:szCs w:val="32"/>
        </w:rPr>
      </w:pPr>
      <w:r w:rsidRPr="007971AE">
        <w:rPr>
          <w:b/>
          <w:bCs/>
          <w:sz w:val="32"/>
          <w:szCs w:val="32"/>
        </w:rPr>
        <w:t>10,20 – 10,50</w:t>
      </w:r>
      <w:r w:rsidRPr="007971AE">
        <w:rPr>
          <w:b/>
          <w:bCs/>
          <w:sz w:val="32"/>
          <w:szCs w:val="32"/>
        </w:rPr>
        <w:tab/>
      </w:r>
      <w:r w:rsidRPr="007971AE">
        <w:rPr>
          <w:b/>
          <w:bCs/>
          <w:sz w:val="32"/>
          <w:szCs w:val="32"/>
        </w:rPr>
        <w:tab/>
      </w:r>
      <w:r w:rsidR="007971AE" w:rsidRPr="007971AE">
        <w:rPr>
          <w:b/>
          <w:bCs/>
          <w:sz w:val="32"/>
          <w:szCs w:val="32"/>
        </w:rPr>
        <w:t xml:space="preserve">Aktuality v sekundárnych </w:t>
      </w:r>
      <w:proofErr w:type="spellStart"/>
      <w:r w:rsidR="007971AE" w:rsidRPr="007971AE">
        <w:rPr>
          <w:b/>
          <w:bCs/>
          <w:sz w:val="32"/>
          <w:szCs w:val="32"/>
        </w:rPr>
        <w:t>imunodeficienciách</w:t>
      </w:r>
      <w:proofErr w:type="spellEnd"/>
    </w:p>
    <w:p w14:paraId="143A9E86" w14:textId="77777777" w:rsidR="007971AE" w:rsidRPr="00FA28F0" w:rsidRDefault="007971AE">
      <w:pPr>
        <w:rPr>
          <w:b/>
          <w:bCs/>
          <w:color w:val="FF0000"/>
          <w:sz w:val="32"/>
          <w:szCs w:val="32"/>
        </w:rPr>
      </w:pPr>
      <w:r w:rsidRPr="00FB1626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Miloš </w:t>
      </w:r>
      <w:proofErr w:type="spellStart"/>
      <w:r>
        <w:rPr>
          <w:b/>
          <w:bCs/>
          <w:sz w:val="28"/>
          <w:szCs w:val="28"/>
        </w:rPr>
        <w:t>Jeseňák</w:t>
      </w:r>
      <w:proofErr w:type="spellEnd"/>
    </w:p>
    <w:p w14:paraId="27E042C4" w14:textId="77777777" w:rsidR="00E54C4A" w:rsidRPr="00FA4241" w:rsidRDefault="00E54C4A" w:rsidP="007971AE">
      <w:pPr>
        <w:rPr>
          <w:sz w:val="24"/>
          <w:szCs w:val="24"/>
        </w:rPr>
      </w:pPr>
      <w:r w:rsidRPr="00FA4241">
        <w:rPr>
          <w:b/>
          <w:bCs/>
          <w:sz w:val="24"/>
          <w:szCs w:val="24"/>
        </w:rPr>
        <w:t xml:space="preserve">Miloš </w:t>
      </w:r>
      <w:proofErr w:type="spellStart"/>
      <w:r w:rsidRPr="00FA4241">
        <w:rPr>
          <w:b/>
          <w:bCs/>
          <w:sz w:val="24"/>
          <w:szCs w:val="24"/>
        </w:rPr>
        <w:t>Jeseňák</w:t>
      </w:r>
      <w:proofErr w:type="spellEnd"/>
      <w:r w:rsidRPr="00FA4241">
        <w:rPr>
          <w:b/>
          <w:bCs/>
          <w:sz w:val="24"/>
          <w:szCs w:val="24"/>
        </w:rPr>
        <w:t xml:space="preserve"> (Martin, SR): </w:t>
      </w:r>
      <w:r w:rsidR="007971AE" w:rsidRPr="00FA4241">
        <w:rPr>
          <w:sz w:val="24"/>
          <w:szCs w:val="24"/>
        </w:rPr>
        <w:t>Racionálny prístup k manažmentu sekundárnych</w:t>
      </w:r>
      <w:r w:rsidR="00FA4241">
        <w:rPr>
          <w:sz w:val="24"/>
          <w:szCs w:val="24"/>
        </w:rPr>
        <w:t xml:space="preserve"> </w:t>
      </w:r>
      <w:proofErr w:type="spellStart"/>
      <w:r w:rsidR="00FA4241">
        <w:rPr>
          <w:sz w:val="24"/>
          <w:szCs w:val="24"/>
        </w:rPr>
        <w:t>i</w:t>
      </w:r>
      <w:r w:rsidR="007971AE" w:rsidRPr="00FA4241">
        <w:rPr>
          <w:sz w:val="24"/>
          <w:szCs w:val="24"/>
        </w:rPr>
        <w:t>munodeficiencií</w:t>
      </w:r>
      <w:proofErr w:type="spellEnd"/>
    </w:p>
    <w:p w14:paraId="616E0E23" w14:textId="77777777" w:rsidR="007971AE" w:rsidRPr="00FA4241" w:rsidRDefault="007971AE" w:rsidP="007971AE">
      <w:pPr>
        <w:rPr>
          <w:sz w:val="24"/>
          <w:szCs w:val="24"/>
        </w:rPr>
      </w:pPr>
      <w:r w:rsidRPr="00FA4241">
        <w:rPr>
          <w:b/>
          <w:bCs/>
          <w:sz w:val="24"/>
          <w:szCs w:val="24"/>
        </w:rPr>
        <w:t>Martin Hrubiško (Bratislava, SR):</w:t>
      </w:r>
      <w:r w:rsidRPr="00FA4241">
        <w:rPr>
          <w:sz w:val="24"/>
          <w:szCs w:val="24"/>
        </w:rPr>
        <w:t xml:space="preserve"> Sekundárne </w:t>
      </w:r>
      <w:proofErr w:type="spellStart"/>
      <w:r w:rsidRPr="00FA4241">
        <w:rPr>
          <w:sz w:val="24"/>
          <w:szCs w:val="24"/>
        </w:rPr>
        <w:t>imunodeficiencie</w:t>
      </w:r>
      <w:proofErr w:type="spellEnd"/>
      <w:r w:rsidRPr="00FA4241">
        <w:rPr>
          <w:sz w:val="24"/>
          <w:szCs w:val="24"/>
        </w:rPr>
        <w:t xml:space="preserve"> onkologických</w:t>
      </w:r>
      <w:r w:rsidR="00FA4241">
        <w:rPr>
          <w:sz w:val="24"/>
          <w:szCs w:val="24"/>
        </w:rPr>
        <w:t xml:space="preserve"> </w:t>
      </w:r>
      <w:r w:rsidRPr="00FA4241">
        <w:rPr>
          <w:sz w:val="24"/>
          <w:szCs w:val="24"/>
        </w:rPr>
        <w:t>pacientov</w:t>
      </w:r>
    </w:p>
    <w:p w14:paraId="56214E5C" w14:textId="77777777" w:rsidR="00FA28F0" w:rsidRPr="00FA4241" w:rsidRDefault="00FA28F0" w:rsidP="00FA28F0">
      <w:pPr>
        <w:rPr>
          <w:b/>
          <w:bCs/>
          <w:sz w:val="24"/>
          <w:szCs w:val="24"/>
        </w:rPr>
      </w:pPr>
      <w:r w:rsidRPr="00FA424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proofErr w:type="spellStart"/>
      <w:r w:rsidRPr="00FA424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Takeda</w:t>
      </w:r>
      <w:proofErr w:type="spellEnd"/>
      <w:r w:rsidRPr="00FA424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Pharmaceuticals Slovakia                              </w:t>
      </w:r>
      <w:r w:rsidRPr="00FA424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56C80852" w14:textId="77777777" w:rsidR="00E54C4A" w:rsidRPr="00286C0A" w:rsidRDefault="00E54C4A">
      <w:pPr>
        <w:rPr>
          <w:b/>
          <w:bCs/>
          <w:sz w:val="24"/>
          <w:szCs w:val="24"/>
        </w:rPr>
      </w:pPr>
    </w:p>
    <w:p w14:paraId="52F41704" w14:textId="77777777" w:rsidR="00C72F09" w:rsidRPr="00C72F09" w:rsidRDefault="002856BD" w:rsidP="00C72F09">
      <w:pPr>
        <w:ind w:left="2832" w:hanging="2832"/>
        <w:rPr>
          <w:b/>
          <w:bCs/>
          <w:sz w:val="32"/>
          <w:szCs w:val="32"/>
        </w:rPr>
      </w:pPr>
      <w:r w:rsidRPr="00C72F09">
        <w:rPr>
          <w:b/>
          <w:bCs/>
          <w:sz w:val="32"/>
          <w:szCs w:val="32"/>
        </w:rPr>
        <w:t>11,00 – 11,</w:t>
      </w:r>
      <w:r w:rsidR="00D07AB6" w:rsidRPr="00C72F09">
        <w:rPr>
          <w:b/>
          <w:bCs/>
          <w:sz w:val="32"/>
          <w:szCs w:val="32"/>
        </w:rPr>
        <w:t>30</w:t>
      </w:r>
      <w:r w:rsidRPr="00C72F09">
        <w:rPr>
          <w:b/>
          <w:bCs/>
          <w:sz w:val="32"/>
          <w:szCs w:val="32"/>
        </w:rPr>
        <w:tab/>
      </w:r>
      <w:r w:rsidR="00C72F09" w:rsidRPr="00C72F09">
        <w:rPr>
          <w:b/>
          <w:bCs/>
          <w:sz w:val="32"/>
          <w:szCs w:val="32"/>
        </w:rPr>
        <w:t>Pomôžme spoločne pacientom s atopickým ekzémom</w:t>
      </w:r>
    </w:p>
    <w:p w14:paraId="7923DD80" w14:textId="77777777" w:rsidR="00C77765" w:rsidRPr="00FA28F0" w:rsidRDefault="00C77765" w:rsidP="00C77765">
      <w:pPr>
        <w:rPr>
          <w:b/>
          <w:bCs/>
          <w:sz w:val="28"/>
          <w:szCs w:val="28"/>
        </w:rPr>
      </w:pPr>
      <w:r w:rsidRPr="00FA28F0">
        <w:rPr>
          <w:b/>
          <w:bCs/>
          <w:sz w:val="28"/>
          <w:szCs w:val="28"/>
        </w:rPr>
        <w:t>Predsedn</w:t>
      </w:r>
      <w:r w:rsidR="00FA28F0">
        <w:rPr>
          <w:b/>
          <w:bCs/>
          <w:sz w:val="28"/>
          <w:szCs w:val="28"/>
        </w:rPr>
        <w:t>í</w:t>
      </w:r>
      <w:r w:rsidRPr="00FA28F0">
        <w:rPr>
          <w:b/>
          <w:bCs/>
          <w:sz w:val="28"/>
          <w:szCs w:val="28"/>
        </w:rPr>
        <w:t xml:space="preserve">ctvo: Peter </w:t>
      </w:r>
      <w:proofErr w:type="spellStart"/>
      <w:r w:rsidRPr="00FA28F0">
        <w:rPr>
          <w:b/>
          <w:bCs/>
          <w:sz w:val="28"/>
          <w:szCs w:val="28"/>
        </w:rPr>
        <w:t>Pružinec</w:t>
      </w:r>
      <w:proofErr w:type="spellEnd"/>
    </w:p>
    <w:p w14:paraId="6FF56AAA" w14:textId="77777777" w:rsidR="00FA28F0" w:rsidRPr="00EE7BEC" w:rsidRDefault="00C77765" w:rsidP="00FA28F0">
      <w:pPr>
        <w:rPr>
          <w:b/>
          <w:bCs/>
          <w:sz w:val="24"/>
          <w:szCs w:val="24"/>
        </w:rPr>
      </w:pPr>
      <w:r w:rsidRPr="00EE7BEC">
        <w:rPr>
          <w:b/>
          <w:bCs/>
          <w:sz w:val="24"/>
          <w:szCs w:val="24"/>
        </w:rPr>
        <w:t xml:space="preserve">Miloš </w:t>
      </w:r>
      <w:proofErr w:type="spellStart"/>
      <w:r w:rsidRPr="00EE7BEC">
        <w:rPr>
          <w:b/>
          <w:bCs/>
          <w:sz w:val="24"/>
          <w:szCs w:val="24"/>
        </w:rPr>
        <w:t>Jeseňák</w:t>
      </w:r>
      <w:proofErr w:type="spellEnd"/>
      <w:r w:rsidR="00FA28F0" w:rsidRPr="00EE7BEC">
        <w:rPr>
          <w:b/>
          <w:bCs/>
          <w:sz w:val="24"/>
          <w:szCs w:val="24"/>
        </w:rPr>
        <w:t xml:space="preserve"> (Martin, SR): </w:t>
      </w:r>
      <w:r w:rsidR="00C72F09" w:rsidRPr="00EE7BEC">
        <w:rPr>
          <w:b/>
          <w:bCs/>
          <w:sz w:val="24"/>
          <w:szCs w:val="24"/>
        </w:rPr>
        <w:t xml:space="preserve">Čo všetko bude potrebovať pacient s atopickým ekzémom nastavený na </w:t>
      </w:r>
      <w:proofErr w:type="spellStart"/>
      <w:r w:rsidR="00C72F09" w:rsidRPr="00EE7BEC">
        <w:rPr>
          <w:b/>
          <w:bCs/>
          <w:sz w:val="24"/>
          <w:szCs w:val="24"/>
        </w:rPr>
        <w:t>upadacitinib</w:t>
      </w:r>
      <w:proofErr w:type="spellEnd"/>
      <w:r w:rsidR="00C72F09" w:rsidRPr="00EE7BEC">
        <w:rPr>
          <w:b/>
          <w:bCs/>
          <w:sz w:val="24"/>
          <w:szCs w:val="24"/>
        </w:rPr>
        <w:t>?</w:t>
      </w:r>
    </w:p>
    <w:p w14:paraId="3509DCA4" w14:textId="77777777" w:rsidR="00FA28F0" w:rsidRPr="00EE7BEC" w:rsidRDefault="00C77765" w:rsidP="00C77765">
      <w:pPr>
        <w:rPr>
          <w:b/>
          <w:bCs/>
          <w:sz w:val="24"/>
          <w:szCs w:val="24"/>
        </w:rPr>
      </w:pPr>
      <w:r w:rsidRPr="00EE7BEC">
        <w:rPr>
          <w:b/>
          <w:bCs/>
          <w:sz w:val="24"/>
          <w:szCs w:val="24"/>
        </w:rPr>
        <w:t xml:space="preserve">Jana </w:t>
      </w:r>
      <w:proofErr w:type="spellStart"/>
      <w:r w:rsidRPr="00EE7BEC">
        <w:rPr>
          <w:b/>
          <w:bCs/>
          <w:sz w:val="24"/>
          <w:szCs w:val="24"/>
        </w:rPr>
        <w:t>Nemšovská</w:t>
      </w:r>
      <w:proofErr w:type="spellEnd"/>
      <w:r w:rsidR="00FA28F0" w:rsidRPr="00EE7BEC">
        <w:rPr>
          <w:b/>
          <w:bCs/>
          <w:sz w:val="24"/>
          <w:szCs w:val="24"/>
        </w:rPr>
        <w:t xml:space="preserve"> (Bratislava, SR): </w:t>
      </w:r>
      <w:r w:rsidR="00C72F09" w:rsidRPr="00EE7BEC">
        <w:rPr>
          <w:sz w:val="24"/>
          <w:szCs w:val="24"/>
        </w:rPr>
        <w:t>Čo všetko aktuálne potrebuje pacient so závažnou atopickou dermatitídou?+ kazuistika</w:t>
      </w:r>
      <w:r w:rsidR="00E5573E" w:rsidRPr="00EE7BEC">
        <w:rPr>
          <w:sz w:val="24"/>
          <w:szCs w:val="24"/>
        </w:rPr>
        <w:tab/>
      </w:r>
      <w:r w:rsidR="00E5573E" w:rsidRPr="00EE7BEC">
        <w:rPr>
          <w:sz w:val="24"/>
          <w:szCs w:val="24"/>
        </w:rPr>
        <w:tab/>
      </w:r>
    </w:p>
    <w:p w14:paraId="5662542C" w14:textId="77777777" w:rsidR="00FA28F0" w:rsidRPr="00EE7BEC" w:rsidRDefault="00FA28F0" w:rsidP="00FA28F0">
      <w:pPr>
        <w:rPr>
          <w:b/>
          <w:bCs/>
          <w:sz w:val="24"/>
          <w:szCs w:val="24"/>
        </w:rPr>
      </w:pPr>
      <w:r w:rsidRPr="00EE7BEC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proofErr w:type="spellStart"/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AbbVie</w:t>
      </w:r>
      <w:proofErr w:type="spellEnd"/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EE7BEC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1543F899" w14:textId="77777777" w:rsidR="00FA28F0" w:rsidRPr="00FA28F0" w:rsidRDefault="00FA28F0" w:rsidP="00C77765"/>
    <w:p w14:paraId="6BA4CC89" w14:textId="77777777" w:rsidR="004465DF" w:rsidRPr="00C30980" w:rsidRDefault="00D07AB6" w:rsidP="00C77765">
      <w:pPr>
        <w:rPr>
          <w:b/>
          <w:bCs/>
          <w:sz w:val="32"/>
          <w:szCs w:val="32"/>
        </w:rPr>
      </w:pPr>
      <w:r w:rsidRPr="00C30980">
        <w:rPr>
          <w:b/>
          <w:bCs/>
          <w:sz w:val="32"/>
          <w:szCs w:val="32"/>
        </w:rPr>
        <w:lastRenderedPageBreak/>
        <w:t>11,40</w:t>
      </w:r>
      <w:r w:rsidR="00A42CDC" w:rsidRPr="00C30980">
        <w:rPr>
          <w:b/>
          <w:bCs/>
          <w:sz w:val="32"/>
          <w:szCs w:val="32"/>
        </w:rPr>
        <w:t xml:space="preserve"> – 12,</w:t>
      </w:r>
      <w:r w:rsidRPr="00C30980">
        <w:rPr>
          <w:b/>
          <w:bCs/>
          <w:sz w:val="32"/>
          <w:szCs w:val="32"/>
        </w:rPr>
        <w:t>1</w:t>
      </w:r>
      <w:r w:rsidR="00A42CDC" w:rsidRPr="00C30980">
        <w:rPr>
          <w:b/>
          <w:bCs/>
          <w:sz w:val="32"/>
          <w:szCs w:val="32"/>
        </w:rPr>
        <w:t>0</w:t>
      </w:r>
      <w:r w:rsidR="00596835" w:rsidRPr="00C30980">
        <w:rPr>
          <w:b/>
          <w:bCs/>
          <w:sz w:val="32"/>
          <w:szCs w:val="32"/>
        </w:rPr>
        <w:tab/>
      </w:r>
      <w:r w:rsidR="004465DF" w:rsidRPr="00C30980">
        <w:rPr>
          <w:b/>
          <w:bCs/>
          <w:sz w:val="32"/>
          <w:szCs w:val="32"/>
        </w:rPr>
        <w:tab/>
      </w:r>
      <w:r w:rsidR="00C30980" w:rsidRPr="00C30980">
        <w:rPr>
          <w:b/>
          <w:bCs/>
          <w:sz w:val="32"/>
          <w:szCs w:val="32"/>
        </w:rPr>
        <w:t>Vitamín D</w:t>
      </w:r>
    </w:p>
    <w:p w14:paraId="2C47A47F" w14:textId="77777777" w:rsidR="00AA0A07" w:rsidRPr="00EE7BEC" w:rsidRDefault="004465DF">
      <w:pPr>
        <w:rPr>
          <w:sz w:val="24"/>
          <w:szCs w:val="24"/>
        </w:rPr>
      </w:pPr>
      <w:r w:rsidRPr="00EE7BEC">
        <w:rPr>
          <w:b/>
          <w:bCs/>
          <w:sz w:val="24"/>
          <w:szCs w:val="24"/>
        </w:rPr>
        <w:t xml:space="preserve">Miloš </w:t>
      </w:r>
      <w:proofErr w:type="spellStart"/>
      <w:r w:rsidRPr="00EE7BEC">
        <w:rPr>
          <w:b/>
          <w:bCs/>
          <w:sz w:val="24"/>
          <w:szCs w:val="24"/>
        </w:rPr>
        <w:t>Jeseňák</w:t>
      </w:r>
      <w:proofErr w:type="spellEnd"/>
      <w:r w:rsidR="00FA28F0" w:rsidRPr="00EE7BEC">
        <w:rPr>
          <w:b/>
          <w:bCs/>
          <w:sz w:val="24"/>
          <w:szCs w:val="24"/>
        </w:rPr>
        <w:t xml:space="preserve"> (Martin, SR): </w:t>
      </w:r>
      <w:r w:rsidR="00C30980" w:rsidRPr="00EE7BEC">
        <w:rPr>
          <w:sz w:val="24"/>
          <w:szCs w:val="24"/>
        </w:rPr>
        <w:t>Aké reálne očakávania môže mať imunológ od vitamínu D</w:t>
      </w:r>
      <w:r w:rsidR="00596835" w:rsidRPr="00EE7BEC">
        <w:rPr>
          <w:b/>
          <w:bCs/>
          <w:sz w:val="24"/>
          <w:szCs w:val="24"/>
        </w:rPr>
        <w:tab/>
      </w:r>
    </w:p>
    <w:p w14:paraId="537E785F" w14:textId="51E3AA08" w:rsidR="00FA28F0" w:rsidRPr="00EE7BEC" w:rsidDel="00D87BC6" w:rsidRDefault="00FA28F0" w:rsidP="00FA28F0">
      <w:pPr>
        <w:rPr>
          <w:del w:id="45" w:author="Jela Petrisková" w:date="2023-04-02T11:00:00Z"/>
          <w:b/>
          <w:bCs/>
          <w:sz w:val="24"/>
          <w:szCs w:val="24"/>
        </w:rPr>
      </w:pPr>
      <w:r w:rsidRPr="00EE7BEC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r w:rsidR="00850CAD"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IBSA Slovakia</w:t>
      </w:r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EE7BEC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  <w:ins w:id="46" w:author="Jela Petrisková" w:date="2023-04-02T11:00:00Z">
        <w:r w:rsidR="00D87BC6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                                                         </w:t>
        </w:r>
      </w:ins>
    </w:p>
    <w:p w14:paraId="35DCC55B" w14:textId="77777777" w:rsidR="00C30980" w:rsidRPr="00EE7BEC" w:rsidRDefault="00C30980" w:rsidP="00C30980">
      <w:pPr>
        <w:rPr>
          <w:b/>
          <w:bCs/>
          <w:color w:val="31C338"/>
          <w:sz w:val="24"/>
          <w:szCs w:val="24"/>
        </w:rPr>
      </w:pPr>
      <w:r w:rsidRPr="00EE7BEC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18BFCA9" w14:textId="77777777" w:rsidR="00FA28F0" w:rsidRDefault="00FA28F0">
      <w:pPr>
        <w:rPr>
          <w:b/>
          <w:bCs/>
          <w:color w:val="FF0000"/>
          <w:sz w:val="24"/>
          <w:szCs w:val="24"/>
        </w:rPr>
      </w:pPr>
    </w:p>
    <w:p w14:paraId="2268DFF9" w14:textId="77777777" w:rsidR="00D536CA" w:rsidRPr="00F52FFA" w:rsidRDefault="00D536CA" w:rsidP="00D536CA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>12,15</w:t>
      </w:r>
      <w:r w:rsidRPr="00957C06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13,</w:t>
      </w:r>
      <w:r w:rsidR="00BC15C9">
        <w:rPr>
          <w:b/>
          <w:bCs/>
          <w:sz w:val="32"/>
          <w:szCs w:val="32"/>
        </w:rPr>
        <w:t>15</w:t>
      </w:r>
      <w:r>
        <w:rPr>
          <w:b/>
          <w:bCs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32"/>
          <w:szCs w:val="32"/>
        </w:rPr>
        <w:t>Bez sestier to nejde</w:t>
      </w:r>
      <w:r>
        <w:rPr>
          <w:rFonts w:cstheme="minorHAnsi"/>
          <w:b/>
          <w:bCs/>
          <w:color w:val="000000" w:themeColor="text1"/>
          <w:sz w:val="32"/>
          <w:szCs w:val="32"/>
        </w:rPr>
        <w:tab/>
      </w:r>
      <w:r>
        <w:rPr>
          <w:rFonts w:cstheme="minorHAnsi"/>
          <w:b/>
          <w:bCs/>
          <w:color w:val="000000" w:themeColor="text1"/>
          <w:sz w:val="32"/>
          <w:szCs w:val="32"/>
        </w:rPr>
        <w:tab/>
      </w:r>
      <w:r>
        <w:rPr>
          <w:rFonts w:cstheme="minorHAnsi"/>
          <w:b/>
          <w:bCs/>
          <w:color w:val="000000" w:themeColor="text1"/>
          <w:sz w:val="32"/>
          <w:szCs w:val="32"/>
        </w:rPr>
        <w:tab/>
      </w:r>
      <w:r>
        <w:rPr>
          <w:rFonts w:cstheme="minorHAnsi"/>
          <w:b/>
          <w:bCs/>
          <w:color w:val="000000" w:themeColor="text1"/>
          <w:sz w:val="32"/>
          <w:szCs w:val="32"/>
        </w:rPr>
        <w:tab/>
      </w:r>
    </w:p>
    <w:p w14:paraId="2C65219C" w14:textId="77777777" w:rsidR="00D536CA" w:rsidRDefault="00D536CA" w:rsidP="00D536C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Predsedníctvo: Denisa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Pavlinská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, Jaroslava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Šimoníčková</w:t>
      </w:r>
      <w:proofErr w:type="spellEnd"/>
    </w:p>
    <w:p w14:paraId="3EC72275" w14:textId="77777777" w:rsidR="00D536CA" w:rsidRPr="003F4136" w:rsidRDefault="00D536CA" w:rsidP="00D536CA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Jaroslava </w:t>
      </w:r>
      <w:proofErr w:type="spellStart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Šimoníčková</w:t>
      </w:r>
      <w:proofErr w:type="spellEnd"/>
      <w:r w:rsidRPr="003F41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(Praha, ČR):</w:t>
      </w:r>
      <w:r w:rsidRPr="003F413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F4136">
        <w:rPr>
          <w:rFonts w:ascii="Calibri" w:hAnsi="Calibri" w:cs="Calibri"/>
          <w:color w:val="000000"/>
          <w:sz w:val="24"/>
          <w:szCs w:val="24"/>
        </w:rPr>
        <w:t>Nefarmakologické postupy v </w:t>
      </w:r>
      <w:proofErr w:type="spellStart"/>
      <w:r w:rsidRPr="003F4136">
        <w:rPr>
          <w:rFonts w:ascii="Calibri" w:hAnsi="Calibri" w:cs="Calibri"/>
          <w:color w:val="000000"/>
          <w:sz w:val="24"/>
          <w:szCs w:val="24"/>
        </w:rPr>
        <w:t>alergologii</w:t>
      </w:r>
      <w:proofErr w:type="spellEnd"/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15´</w:t>
      </w:r>
    </w:p>
    <w:p w14:paraId="7881B299" w14:textId="77777777" w:rsidR="00D536CA" w:rsidRPr="003F4136" w:rsidRDefault="00D536CA" w:rsidP="00D536CA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Denisa </w:t>
      </w:r>
      <w:proofErr w:type="spellStart"/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Pavlinská</w:t>
      </w:r>
      <w:proofErr w:type="spellEnd"/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Tomáš </w:t>
      </w:r>
      <w:proofErr w:type="spellStart"/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Kužma</w:t>
      </w:r>
      <w:proofErr w:type="spellEnd"/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(Prešov, SR):</w:t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Imunomodulácia</w:t>
      </w:r>
      <w:proofErr w:type="spellEnd"/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 pohľadu sestry</w:t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10´</w:t>
      </w:r>
    </w:p>
    <w:p w14:paraId="22AD9E74" w14:textId="77777777" w:rsidR="00D536CA" w:rsidRDefault="00D536CA" w:rsidP="00D536CA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Gabriela </w:t>
      </w:r>
      <w:proofErr w:type="spellStart"/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Valchárová</w:t>
      </w:r>
      <w:proofErr w:type="spellEnd"/>
      <w:r w:rsidRPr="003F41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, Daniela Mlčochová (Prešov, SR):</w:t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Provokačné kožné testy v detskej </w:t>
      </w:r>
      <w:proofErr w:type="spellStart"/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alergologickej</w:t>
      </w:r>
      <w:proofErr w:type="spellEnd"/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ambulancii  </w:t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3F41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10´</w:t>
      </w:r>
    </w:p>
    <w:p w14:paraId="79A4A02E" w14:textId="77777777" w:rsidR="00D536CA" w:rsidRDefault="00D536CA" w:rsidP="00D536CA">
      <w:pPr>
        <w:rPr>
          <w:rFonts w:cstheme="minorHAnsi"/>
          <w:sz w:val="24"/>
          <w:szCs w:val="24"/>
          <w:shd w:val="clear" w:color="auto" w:fill="FFFFFF"/>
        </w:rPr>
      </w:pPr>
      <w:r w:rsidRPr="006C3C18">
        <w:rPr>
          <w:rFonts w:cstheme="minorHAnsi"/>
          <w:b/>
          <w:bCs/>
          <w:sz w:val="24"/>
          <w:szCs w:val="24"/>
          <w:shd w:val="clear" w:color="auto" w:fill="FFFFFF"/>
        </w:rPr>
        <w:t>Silvia Pavlovičová (Trnava, SR):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6C3C18">
        <w:rPr>
          <w:rFonts w:cstheme="minorHAnsi"/>
          <w:sz w:val="24"/>
          <w:szCs w:val="24"/>
          <w:shd w:val="clear" w:color="auto" w:fill="FFFFFF"/>
        </w:rPr>
        <w:t>Biologická liečba - manažment v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6C3C18">
        <w:rPr>
          <w:rFonts w:cstheme="minorHAnsi"/>
          <w:sz w:val="24"/>
          <w:szCs w:val="24"/>
          <w:shd w:val="clear" w:color="auto" w:fill="FFFFFF"/>
        </w:rPr>
        <w:t>IAA</w:t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  <w:t>10´</w:t>
      </w:r>
    </w:p>
    <w:p w14:paraId="3BA1EEF6" w14:textId="77777777" w:rsidR="00D536CA" w:rsidRPr="006C3C18" w:rsidRDefault="00D536CA" w:rsidP="00D536CA">
      <w:pPr>
        <w:rPr>
          <w:rFonts w:cstheme="minorHAnsi"/>
          <w:sz w:val="24"/>
          <w:szCs w:val="24"/>
          <w:shd w:val="clear" w:color="auto" w:fill="FFFFFF"/>
        </w:rPr>
      </w:pPr>
      <w:r w:rsidRPr="00D536CA">
        <w:rPr>
          <w:rFonts w:cstheme="minorHAnsi"/>
          <w:b/>
          <w:bCs/>
          <w:sz w:val="24"/>
          <w:szCs w:val="24"/>
          <w:shd w:val="clear" w:color="auto" w:fill="FFFFFF"/>
        </w:rPr>
        <w:t xml:space="preserve">Viera </w:t>
      </w:r>
      <w:proofErr w:type="spellStart"/>
      <w:r w:rsidRPr="00D536CA">
        <w:rPr>
          <w:rFonts w:cstheme="minorHAnsi"/>
          <w:b/>
          <w:bCs/>
          <w:sz w:val="24"/>
          <w:szCs w:val="24"/>
          <w:shd w:val="clear" w:color="auto" w:fill="FFFFFF"/>
        </w:rPr>
        <w:t>Nespešná</w:t>
      </w:r>
      <w:proofErr w:type="spellEnd"/>
      <w:r w:rsidRPr="00D536CA">
        <w:rPr>
          <w:rFonts w:cstheme="minorHAnsi"/>
          <w:b/>
          <w:bCs/>
          <w:sz w:val="24"/>
          <w:szCs w:val="24"/>
          <w:shd w:val="clear" w:color="auto" w:fill="FFFFFF"/>
        </w:rPr>
        <w:t xml:space="preserve"> (Levice, SR):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F208A">
        <w:rPr>
          <w:rFonts w:cstheme="minorHAnsi"/>
          <w:sz w:val="24"/>
          <w:szCs w:val="24"/>
          <w:shd w:val="clear" w:color="auto" w:fill="FFFFFF"/>
        </w:rPr>
        <w:t>Malé bodnutie - veľký problém</w:t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0F208A">
        <w:rPr>
          <w:rFonts w:cstheme="minorHAnsi"/>
          <w:sz w:val="24"/>
          <w:szCs w:val="24"/>
          <w:shd w:val="clear" w:color="auto" w:fill="FFFFFF"/>
        </w:rPr>
        <w:t>10</w:t>
      </w:r>
      <w:r>
        <w:rPr>
          <w:rFonts w:cstheme="minorHAnsi"/>
          <w:sz w:val="24"/>
          <w:szCs w:val="24"/>
          <w:shd w:val="clear" w:color="auto" w:fill="FFFFFF"/>
        </w:rPr>
        <w:t>´</w:t>
      </w:r>
      <w:r w:rsidRPr="000F208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E591CB9" w14:textId="77777777" w:rsidR="00D536CA" w:rsidRPr="003F4136" w:rsidRDefault="00D536CA" w:rsidP="00D536CA">
      <w:pPr>
        <w:rPr>
          <w:b/>
          <w:bCs/>
          <w:color w:val="31C338"/>
          <w:sz w:val="24"/>
          <w:szCs w:val="24"/>
        </w:rPr>
      </w:pPr>
      <w:r w:rsidRPr="003F4136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4BAFB861" w14:textId="77777777" w:rsidR="00D536CA" w:rsidRDefault="00D536CA">
      <w:pPr>
        <w:rPr>
          <w:b/>
          <w:bCs/>
          <w:color w:val="FF0000"/>
          <w:sz w:val="24"/>
          <w:szCs w:val="24"/>
        </w:rPr>
      </w:pPr>
    </w:p>
    <w:p w14:paraId="2F412C8B" w14:textId="0A56E30A" w:rsidR="00326545" w:rsidRPr="008C47AE" w:rsidDel="00D87BC6" w:rsidRDefault="00A42CDC" w:rsidP="00326545">
      <w:pPr>
        <w:rPr>
          <w:del w:id="47" w:author="Jela Petrisková" w:date="2023-04-02T11:00:00Z"/>
          <w:rFonts w:cstheme="minorHAnsi"/>
          <w:b/>
          <w:bCs/>
          <w:sz w:val="28"/>
          <w:szCs w:val="28"/>
        </w:rPr>
      </w:pPr>
      <w:r w:rsidRPr="00943E11">
        <w:rPr>
          <w:b/>
          <w:bCs/>
          <w:sz w:val="32"/>
          <w:szCs w:val="32"/>
        </w:rPr>
        <w:t xml:space="preserve">14,00 – </w:t>
      </w:r>
      <w:r w:rsidR="00326545" w:rsidRPr="00943E11">
        <w:rPr>
          <w:b/>
          <w:bCs/>
          <w:sz w:val="32"/>
          <w:szCs w:val="32"/>
        </w:rPr>
        <w:t>15,</w:t>
      </w:r>
      <w:r w:rsidR="002605BB">
        <w:rPr>
          <w:b/>
          <w:bCs/>
          <w:sz w:val="32"/>
          <w:szCs w:val="32"/>
        </w:rPr>
        <w:t>20</w:t>
      </w:r>
      <w:r w:rsidR="00F414EE">
        <w:rPr>
          <w:b/>
          <w:bCs/>
          <w:color w:val="FF0000"/>
          <w:sz w:val="32"/>
          <w:szCs w:val="32"/>
        </w:rPr>
        <w:tab/>
      </w:r>
      <w:proofErr w:type="spellStart"/>
      <w:r w:rsidR="00326545" w:rsidRPr="00F52FFA">
        <w:rPr>
          <w:rFonts w:cstheme="minorHAnsi"/>
          <w:b/>
          <w:bCs/>
          <w:color w:val="000000" w:themeColor="text1"/>
          <w:sz w:val="32"/>
          <w:szCs w:val="32"/>
        </w:rPr>
        <w:t>Imunodeficiencie</w:t>
      </w:r>
      <w:proofErr w:type="spellEnd"/>
      <w:r w:rsidR="00B66DBA">
        <w:rPr>
          <w:rFonts w:cstheme="minorHAnsi"/>
          <w:b/>
          <w:bCs/>
          <w:color w:val="000000" w:themeColor="text1"/>
          <w:sz w:val="32"/>
          <w:szCs w:val="32"/>
        </w:rPr>
        <w:t xml:space="preserve"> – primárne a</w:t>
      </w:r>
      <w:del w:id="48" w:author="Jela Petrisková" w:date="2023-04-02T11:01:00Z">
        <w:r w:rsidR="00B66DBA" w:rsidDel="00D87BC6">
          <w:rPr>
            <w:rFonts w:cstheme="minorHAnsi"/>
            <w:b/>
            <w:bCs/>
            <w:color w:val="000000" w:themeColor="text1"/>
            <w:sz w:val="32"/>
            <w:szCs w:val="32"/>
          </w:rPr>
          <w:delText xml:space="preserve"> </w:delText>
        </w:r>
      </w:del>
      <w:ins w:id="49" w:author="Jela Petrisková" w:date="2023-04-02T11:01:00Z">
        <w:r w:rsidR="00D87BC6">
          <w:rPr>
            <w:rFonts w:cstheme="minorHAnsi"/>
            <w:b/>
            <w:bCs/>
            <w:color w:val="000000" w:themeColor="text1"/>
            <w:sz w:val="32"/>
            <w:szCs w:val="32"/>
          </w:rPr>
          <w:t> </w:t>
        </w:r>
      </w:ins>
      <w:r w:rsidR="00B66DBA">
        <w:rPr>
          <w:rFonts w:cstheme="minorHAnsi"/>
          <w:b/>
          <w:bCs/>
          <w:color w:val="000000" w:themeColor="text1"/>
          <w:sz w:val="32"/>
          <w:szCs w:val="32"/>
        </w:rPr>
        <w:t>sekundárne</w:t>
      </w:r>
      <w:ins w:id="50" w:author="Jela Petrisková" w:date="2023-04-02T11:01:00Z">
        <w:r w:rsidR="00D87BC6">
          <w:rPr>
            <w:rFonts w:cstheme="minorHAnsi"/>
            <w:b/>
            <w:bCs/>
            <w:color w:val="222222"/>
            <w:sz w:val="28"/>
            <w:szCs w:val="28"/>
            <w:shd w:val="clear" w:color="auto" w:fill="FFFFFF"/>
          </w:rPr>
          <w:t xml:space="preserve">     </w:t>
        </w:r>
      </w:ins>
      <w:del w:id="51" w:author="Jela Petrisková" w:date="2023-04-02T11:01:00Z">
        <w:r w:rsidR="00326545" w:rsidDel="00D87BC6">
          <w:rPr>
            <w:rFonts w:cstheme="minorHAnsi"/>
            <w:b/>
            <w:bCs/>
            <w:color w:val="FF0000"/>
            <w:sz w:val="24"/>
            <w:szCs w:val="24"/>
          </w:rPr>
          <w:tab/>
        </w:r>
      </w:del>
      <w:del w:id="52" w:author="Jela Petrisková" w:date="2023-04-02T11:00:00Z">
        <w:r w:rsidR="00326545" w:rsidDel="00D87BC6">
          <w:rPr>
            <w:rFonts w:cstheme="minorHAnsi"/>
            <w:b/>
            <w:bCs/>
            <w:color w:val="FF0000"/>
            <w:sz w:val="24"/>
            <w:szCs w:val="24"/>
          </w:rPr>
          <w:tab/>
        </w:r>
        <w:r w:rsidR="00326545" w:rsidDel="00D87BC6">
          <w:rPr>
            <w:rFonts w:cstheme="minorHAnsi"/>
            <w:b/>
            <w:bCs/>
            <w:color w:val="FF0000"/>
            <w:sz w:val="24"/>
            <w:szCs w:val="24"/>
          </w:rPr>
          <w:tab/>
        </w:r>
        <w:r w:rsidR="00326545" w:rsidDel="00D87BC6">
          <w:rPr>
            <w:rFonts w:cstheme="minorHAnsi"/>
            <w:b/>
            <w:bCs/>
            <w:color w:val="FF0000"/>
            <w:sz w:val="24"/>
            <w:szCs w:val="24"/>
          </w:rPr>
          <w:tab/>
        </w:r>
        <w:r w:rsidR="00326545" w:rsidDel="00D87BC6">
          <w:rPr>
            <w:rFonts w:cstheme="minorHAnsi"/>
            <w:b/>
            <w:bCs/>
            <w:color w:val="FF0000"/>
            <w:sz w:val="24"/>
            <w:szCs w:val="24"/>
          </w:rPr>
          <w:tab/>
        </w:r>
      </w:del>
    </w:p>
    <w:p w14:paraId="72569906" w14:textId="0D0353B8" w:rsidR="00326545" w:rsidRPr="00F52FFA" w:rsidRDefault="00326545" w:rsidP="00326545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Predsedníctvo: Anna Bobčáková, </w:t>
      </w:r>
      <w:r w:rsidR="00B6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Adam </w:t>
      </w:r>
      <w:proofErr w:type="spellStart"/>
      <w:r w:rsidR="00B6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Klocperk</w:t>
      </w:r>
      <w:proofErr w:type="spellEnd"/>
    </w:p>
    <w:p w14:paraId="7F3974C9" w14:textId="77777777" w:rsidR="00326545" w:rsidRPr="00EE7BEC" w:rsidRDefault="00326545" w:rsidP="003265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E7BE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Adam </w:t>
      </w:r>
      <w:proofErr w:type="spellStart"/>
      <w:r w:rsidRPr="00EE7BE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Klocperk</w:t>
      </w:r>
      <w:proofErr w:type="spellEnd"/>
      <w:r w:rsidRPr="00EE7BE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(Praha, ČR):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Novorozenecký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screening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těžké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kombinované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imunodeficience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přínos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zkušenosti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>prvního</w:t>
      </w:r>
      <w:proofErr w:type="spellEnd"/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roku v ČR</w:t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E7BEC">
        <w:rPr>
          <w:rFonts w:cstheme="minorHAnsi"/>
          <w:color w:val="222222"/>
          <w:sz w:val="24"/>
          <w:szCs w:val="24"/>
          <w:shd w:val="clear" w:color="auto" w:fill="FFFFFF"/>
        </w:rPr>
        <w:tab/>
        <w:t>20´</w:t>
      </w:r>
    </w:p>
    <w:p w14:paraId="2CAB5542" w14:textId="77777777" w:rsidR="00B66DBA" w:rsidRDefault="00B66DBA" w:rsidP="00B66DBA">
      <w:pPr>
        <w:rPr>
          <w:bCs/>
          <w:sz w:val="24"/>
          <w:szCs w:val="24"/>
        </w:rPr>
      </w:pPr>
      <w:r w:rsidRPr="00EE7BEC">
        <w:rPr>
          <w:b/>
          <w:bCs/>
          <w:iCs/>
          <w:sz w:val="24"/>
          <w:szCs w:val="24"/>
        </w:rPr>
        <w:t xml:space="preserve">Anna Bobčáková, Lenka Kapustová, Otília Petrovičová, Eva Jurková Malicherová, Adam </w:t>
      </w:r>
      <w:proofErr w:type="spellStart"/>
      <w:r w:rsidRPr="00EE7BEC">
        <w:rPr>
          <w:b/>
          <w:bCs/>
          <w:iCs/>
          <w:sz w:val="24"/>
          <w:szCs w:val="24"/>
        </w:rPr>
        <w:t>Markocsy</w:t>
      </w:r>
      <w:proofErr w:type="spellEnd"/>
      <w:r w:rsidRPr="00EE7BEC">
        <w:rPr>
          <w:b/>
          <w:bCs/>
          <w:iCs/>
          <w:sz w:val="24"/>
          <w:szCs w:val="24"/>
        </w:rPr>
        <w:t xml:space="preserve">, Miloš </w:t>
      </w:r>
      <w:proofErr w:type="spellStart"/>
      <w:r w:rsidRPr="00EE7BEC">
        <w:rPr>
          <w:b/>
          <w:bCs/>
          <w:iCs/>
          <w:sz w:val="24"/>
          <w:szCs w:val="24"/>
        </w:rPr>
        <w:t>Jeseňák</w:t>
      </w:r>
      <w:proofErr w:type="spellEnd"/>
      <w:r w:rsidRPr="00EE7BEC">
        <w:rPr>
          <w:b/>
          <w:bCs/>
          <w:iCs/>
          <w:sz w:val="24"/>
          <w:szCs w:val="24"/>
        </w:rPr>
        <w:t xml:space="preserve"> (Martin, SR):</w:t>
      </w:r>
      <w:r w:rsidRPr="00EE7BEC">
        <w:rPr>
          <w:iCs/>
          <w:sz w:val="24"/>
          <w:szCs w:val="24"/>
        </w:rPr>
        <w:t xml:space="preserve"> </w:t>
      </w:r>
      <w:r w:rsidRPr="00EE7BEC">
        <w:rPr>
          <w:bCs/>
          <w:sz w:val="24"/>
          <w:szCs w:val="24"/>
        </w:rPr>
        <w:t>Neinfekčné prejavy vrodených porúch imunity</w:t>
      </w:r>
      <w:r w:rsidRPr="00EE7BEC">
        <w:rPr>
          <w:bCs/>
          <w:sz w:val="24"/>
          <w:szCs w:val="24"/>
        </w:rPr>
        <w:tab/>
      </w:r>
      <w:r w:rsidRPr="00EE7BEC">
        <w:rPr>
          <w:bCs/>
          <w:sz w:val="24"/>
          <w:szCs w:val="24"/>
        </w:rPr>
        <w:tab/>
      </w:r>
      <w:r w:rsidRPr="00EE7BE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BEC">
        <w:rPr>
          <w:bCs/>
          <w:sz w:val="24"/>
          <w:szCs w:val="24"/>
        </w:rPr>
        <w:t>15´</w:t>
      </w:r>
    </w:p>
    <w:p w14:paraId="43F2A21D" w14:textId="77777777" w:rsidR="00B66DBA" w:rsidRPr="00EE7BEC" w:rsidRDefault="00B66DBA" w:rsidP="00B66DBA">
      <w:pPr>
        <w:rPr>
          <w:b/>
          <w:sz w:val="24"/>
          <w:szCs w:val="24"/>
        </w:rPr>
      </w:pPr>
      <w:r w:rsidRPr="002605BB">
        <w:rPr>
          <w:b/>
          <w:sz w:val="24"/>
          <w:szCs w:val="24"/>
        </w:rPr>
        <w:t>Jana Straková (Martin, SR):</w:t>
      </w:r>
      <w:r>
        <w:rPr>
          <w:bCs/>
          <w:sz w:val="24"/>
          <w:szCs w:val="24"/>
        </w:rPr>
        <w:t xml:space="preserve"> </w:t>
      </w:r>
      <w:r w:rsidRPr="002605BB">
        <w:rPr>
          <w:bCs/>
          <w:sz w:val="24"/>
          <w:szCs w:val="24"/>
        </w:rPr>
        <w:t xml:space="preserve">Vývoj CVID z selektívnej </w:t>
      </w:r>
      <w:proofErr w:type="spellStart"/>
      <w:r w:rsidRPr="002605BB">
        <w:rPr>
          <w:bCs/>
          <w:sz w:val="24"/>
          <w:szCs w:val="24"/>
        </w:rPr>
        <w:t>IgA</w:t>
      </w:r>
      <w:proofErr w:type="spellEnd"/>
      <w:r w:rsidRPr="002605BB">
        <w:rPr>
          <w:bCs/>
          <w:sz w:val="24"/>
          <w:szCs w:val="24"/>
        </w:rPr>
        <w:t xml:space="preserve"> </w:t>
      </w:r>
      <w:proofErr w:type="spellStart"/>
      <w:r w:rsidRPr="002605BB">
        <w:rPr>
          <w:bCs/>
          <w:sz w:val="24"/>
          <w:szCs w:val="24"/>
        </w:rPr>
        <w:t>deficiencie</w:t>
      </w:r>
      <w:proofErr w:type="spellEnd"/>
      <w:r w:rsidRPr="002605BB">
        <w:rPr>
          <w:bCs/>
          <w:sz w:val="24"/>
          <w:szCs w:val="24"/>
        </w:rPr>
        <w:t xml:space="preserve"> (kazuistika)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10´</w:t>
      </w:r>
    </w:p>
    <w:p w14:paraId="5A423BBA" w14:textId="77777777" w:rsidR="00326545" w:rsidRPr="0095513D" w:rsidRDefault="00326545" w:rsidP="00326545">
      <w:pPr>
        <w:rPr>
          <w:rFonts w:cstheme="minorHAnsi"/>
          <w:sz w:val="24"/>
          <w:szCs w:val="24"/>
          <w:shd w:val="clear" w:color="auto" w:fill="FFFFFF"/>
        </w:rPr>
      </w:pPr>
      <w:r w:rsidRPr="00D95500">
        <w:rPr>
          <w:rFonts w:cstheme="minorHAnsi"/>
          <w:b/>
          <w:bCs/>
          <w:sz w:val="24"/>
          <w:szCs w:val="24"/>
          <w:shd w:val="clear" w:color="auto" w:fill="FFFFFF"/>
        </w:rPr>
        <w:t xml:space="preserve">Miloš </w:t>
      </w:r>
      <w:proofErr w:type="spellStart"/>
      <w:r w:rsidRPr="00D95500">
        <w:rPr>
          <w:rFonts w:cstheme="minorHAnsi"/>
          <w:b/>
          <w:bCs/>
          <w:sz w:val="24"/>
          <w:szCs w:val="24"/>
          <w:shd w:val="clear" w:color="auto" w:fill="FFFFFF"/>
        </w:rPr>
        <w:t>Jeseňák</w:t>
      </w:r>
      <w:proofErr w:type="spellEnd"/>
      <w:r w:rsidRPr="00D95500">
        <w:rPr>
          <w:rFonts w:cstheme="minorHAnsi"/>
          <w:b/>
          <w:bCs/>
          <w:sz w:val="24"/>
          <w:szCs w:val="24"/>
          <w:shd w:val="clear" w:color="auto" w:fill="FFFFFF"/>
        </w:rPr>
        <w:t xml:space="preserve"> (Martin, SR):</w:t>
      </w:r>
      <w:r w:rsidR="00D95500" w:rsidRPr="00D95500">
        <w:rPr>
          <w:rFonts w:cstheme="minorHAnsi"/>
          <w:sz w:val="24"/>
          <w:szCs w:val="24"/>
          <w:shd w:val="clear" w:color="auto" w:fill="FFFFFF"/>
        </w:rPr>
        <w:t xml:space="preserve"> Trénovaná imunita a </w:t>
      </w:r>
      <w:proofErr w:type="spellStart"/>
      <w:r w:rsidR="00D95500" w:rsidRPr="00D95500">
        <w:rPr>
          <w:rFonts w:cstheme="minorHAnsi"/>
          <w:sz w:val="24"/>
          <w:szCs w:val="24"/>
          <w:shd w:val="clear" w:color="auto" w:fill="FFFFFF"/>
        </w:rPr>
        <w:t>imunomodulačná</w:t>
      </w:r>
      <w:proofErr w:type="spellEnd"/>
      <w:r w:rsidR="00D95500" w:rsidRPr="00D95500">
        <w:rPr>
          <w:rFonts w:cstheme="minorHAnsi"/>
          <w:sz w:val="24"/>
          <w:szCs w:val="24"/>
          <w:shd w:val="clear" w:color="auto" w:fill="FFFFFF"/>
        </w:rPr>
        <w:t xml:space="preserve"> liečba</w:t>
      </w:r>
      <w:r w:rsidRPr="00D95500">
        <w:rPr>
          <w:rFonts w:cstheme="minorHAnsi"/>
          <w:sz w:val="24"/>
          <w:szCs w:val="24"/>
          <w:shd w:val="clear" w:color="auto" w:fill="FFFFFF"/>
        </w:rPr>
        <w:tab/>
      </w:r>
      <w:r w:rsidRPr="00D95500">
        <w:rPr>
          <w:rFonts w:cstheme="minorHAnsi"/>
          <w:sz w:val="24"/>
          <w:szCs w:val="24"/>
          <w:shd w:val="clear" w:color="auto" w:fill="FFFFFF"/>
        </w:rPr>
        <w:tab/>
        <w:t>10</w:t>
      </w:r>
      <w:r w:rsidR="002605BB">
        <w:rPr>
          <w:rFonts w:cstheme="minorHAnsi"/>
          <w:sz w:val="24"/>
          <w:szCs w:val="24"/>
          <w:shd w:val="clear" w:color="auto" w:fill="FFFFFF"/>
        </w:rPr>
        <w:t>´</w:t>
      </w:r>
      <w:r w:rsidR="0095513D">
        <w:rPr>
          <w:rFonts w:cstheme="minorHAnsi"/>
          <w:sz w:val="24"/>
          <w:szCs w:val="24"/>
          <w:shd w:val="clear" w:color="auto" w:fill="FFFFFF"/>
        </w:rPr>
        <w:t xml:space="preserve"> P</w:t>
      </w:r>
      <w:r w:rsidRPr="00EE7BEC">
        <w:rPr>
          <w:rFonts w:cstheme="minorHAnsi"/>
          <w:i/>
          <w:iCs/>
          <w:color w:val="000000" w:themeColor="text1"/>
          <w:sz w:val="24"/>
          <w:szCs w:val="24"/>
        </w:rPr>
        <w:t xml:space="preserve">rednáška podporená z finančného príspevku spoločnosti </w:t>
      </w:r>
      <w:proofErr w:type="spellStart"/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Imunoglukan</w:t>
      </w:r>
      <w:proofErr w:type="spellEnd"/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EE7BEC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prednášky</w:t>
      </w:r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</w:t>
      </w:r>
    </w:p>
    <w:p w14:paraId="39FA4063" w14:textId="4F50FBFD" w:rsidR="00326545" w:rsidRPr="00EE7BEC" w:rsidDel="00C36891" w:rsidRDefault="0095513D" w:rsidP="00326545">
      <w:pPr>
        <w:rPr>
          <w:del w:id="53" w:author="Jela Petrisková" w:date="2023-04-02T11:03:00Z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L</w:t>
      </w:r>
      <w:r w:rsidR="00326545" w:rsidRPr="00EE7BE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uděk Hochmuth (Banská Bystrica, SR</w:t>
      </w:r>
      <w:r w:rsidR="00326545"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): </w:t>
      </w:r>
      <w:proofErr w:type="spellStart"/>
      <w:r w:rsidR="00326545" w:rsidRPr="00EE7BEC">
        <w:rPr>
          <w:rFonts w:cstheme="minorHAnsi"/>
          <w:color w:val="222222"/>
          <w:sz w:val="24"/>
          <w:szCs w:val="24"/>
          <w:shd w:val="clear" w:color="auto" w:fill="FFFFFF"/>
        </w:rPr>
        <w:t>Imunomodulačná</w:t>
      </w:r>
      <w:proofErr w:type="spellEnd"/>
      <w:r w:rsidR="00326545" w:rsidRPr="00EE7BEC">
        <w:rPr>
          <w:rFonts w:cstheme="minorHAnsi"/>
          <w:color w:val="222222"/>
          <w:sz w:val="24"/>
          <w:szCs w:val="24"/>
          <w:shd w:val="clear" w:color="auto" w:fill="FFFFFF"/>
        </w:rPr>
        <w:t xml:space="preserve"> liečba s topickým pôsobením</w:t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E7BEC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326545" w:rsidRPr="00EE7BEC">
        <w:rPr>
          <w:rFonts w:cstheme="minorHAnsi"/>
          <w:color w:val="222222"/>
          <w:sz w:val="24"/>
          <w:szCs w:val="24"/>
          <w:shd w:val="clear" w:color="auto" w:fill="FFFFFF"/>
        </w:rPr>
        <w:t>15´</w:t>
      </w:r>
      <w:ins w:id="54" w:author="Jela Petrisková" w:date="2023-04-02T11:03:00Z">
        <w:r w:rsidR="00C36891">
          <w:rPr>
            <w:rFonts w:cstheme="minorHAnsi"/>
            <w:b/>
            <w:bCs/>
            <w:i/>
            <w:iCs/>
            <w:color w:val="31C338"/>
            <w:sz w:val="24"/>
            <w:szCs w:val="24"/>
          </w:rPr>
          <w:t xml:space="preserve"> </w:t>
        </w:r>
      </w:ins>
    </w:p>
    <w:p w14:paraId="41914E89" w14:textId="77777777" w:rsidR="00DB123D" w:rsidRPr="00EE7BEC" w:rsidRDefault="00DB123D" w:rsidP="00DB123D">
      <w:pPr>
        <w:rPr>
          <w:b/>
          <w:bCs/>
          <w:color w:val="31C338"/>
          <w:sz w:val="24"/>
          <w:szCs w:val="24"/>
        </w:rPr>
      </w:pPr>
      <w:r w:rsidRPr="00EE7BEC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E7EC17F" w14:textId="77777777" w:rsidR="0095513D" w:rsidRDefault="0095513D" w:rsidP="00F414EE">
      <w:pPr>
        <w:rPr>
          <w:b/>
          <w:bCs/>
          <w:sz w:val="32"/>
          <w:szCs w:val="32"/>
        </w:rPr>
      </w:pPr>
    </w:p>
    <w:p w14:paraId="5FD21C45" w14:textId="77777777" w:rsidR="00F414EE" w:rsidRPr="00C06E52" w:rsidRDefault="00326545" w:rsidP="00F414EE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32"/>
          <w:szCs w:val="32"/>
        </w:rPr>
        <w:t>15,</w:t>
      </w:r>
      <w:r w:rsidR="002605B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5 – 17,</w:t>
      </w:r>
      <w:r w:rsidR="002605BB">
        <w:rPr>
          <w:b/>
          <w:bCs/>
          <w:sz w:val="32"/>
          <w:szCs w:val="32"/>
        </w:rPr>
        <w:t>2</w:t>
      </w:r>
      <w:r w:rsidR="001A3223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ab/>
      </w:r>
      <w:r w:rsidR="00F414EE" w:rsidRPr="00FB1626">
        <w:rPr>
          <w:b/>
          <w:bCs/>
          <w:sz w:val="32"/>
          <w:szCs w:val="32"/>
        </w:rPr>
        <w:t>Infekcie a</w:t>
      </w:r>
      <w:r w:rsidR="00F414EE">
        <w:rPr>
          <w:b/>
          <w:bCs/>
          <w:sz w:val="32"/>
          <w:szCs w:val="32"/>
        </w:rPr>
        <w:t> </w:t>
      </w:r>
      <w:r w:rsidR="00F414EE" w:rsidRPr="00FB1626">
        <w:rPr>
          <w:b/>
          <w:bCs/>
          <w:sz w:val="32"/>
          <w:szCs w:val="32"/>
        </w:rPr>
        <w:t>očkovanie</w:t>
      </w:r>
      <w:r w:rsidR="00F414EE">
        <w:rPr>
          <w:b/>
          <w:bCs/>
          <w:sz w:val="32"/>
          <w:szCs w:val="32"/>
        </w:rPr>
        <w:t xml:space="preserve"> </w:t>
      </w:r>
      <w:r w:rsidR="00F414EE">
        <w:rPr>
          <w:b/>
          <w:bCs/>
          <w:sz w:val="32"/>
          <w:szCs w:val="32"/>
        </w:rPr>
        <w:tab/>
      </w:r>
      <w:r w:rsidR="00F414EE">
        <w:rPr>
          <w:b/>
          <w:bCs/>
          <w:sz w:val="32"/>
          <w:szCs w:val="32"/>
        </w:rPr>
        <w:tab/>
      </w:r>
      <w:r w:rsidR="00F414EE">
        <w:rPr>
          <w:b/>
          <w:bCs/>
          <w:sz w:val="32"/>
          <w:szCs w:val="32"/>
        </w:rPr>
        <w:tab/>
      </w:r>
      <w:r w:rsidR="00F414EE">
        <w:rPr>
          <w:b/>
          <w:bCs/>
          <w:sz w:val="32"/>
          <w:szCs w:val="32"/>
        </w:rPr>
        <w:tab/>
      </w:r>
    </w:p>
    <w:p w14:paraId="1A937C14" w14:textId="77777777" w:rsidR="00F414EE" w:rsidRDefault="00F414EE" w:rsidP="00F414EE">
      <w:r>
        <w:rPr>
          <w:b/>
          <w:bCs/>
          <w:sz w:val="28"/>
          <w:szCs w:val="28"/>
        </w:rPr>
        <w:lastRenderedPageBreak/>
        <w:t xml:space="preserve">Predsedníctvo: Miloš </w:t>
      </w:r>
      <w:proofErr w:type="spellStart"/>
      <w:r>
        <w:rPr>
          <w:b/>
          <w:bCs/>
          <w:sz w:val="28"/>
          <w:szCs w:val="28"/>
        </w:rPr>
        <w:t>Jeseňák</w:t>
      </w:r>
      <w:proofErr w:type="spellEnd"/>
      <w:r>
        <w:rPr>
          <w:b/>
          <w:bCs/>
          <w:sz w:val="28"/>
          <w:szCs w:val="28"/>
        </w:rPr>
        <w:t xml:space="preserve">, Ingrid </w:t>
      </w:r>
      <w:proofErr w:type="spellStart"/>
      <w:r>
        <w:rPr>
          <w:b/>
          <w:bCs/>
          <w:sz w:val="28"/>
          <w:szCs w:val="28"/>
        </w:rPr>
        <w:t>Urbančíková</w:t>
      </w:r>
      <w:proofErr w:type="spellEnd"/>
      <w:r>
        <w:tab/>
      </w:r>
      <w:r>
        <w:tab/>
      </w:r>
      <w:r>
        <w:tab/>
      </w:r>
    </w:p>
    <w:p w14:paraId="270BCC28" w14:textId="68F593A8" w:rsidR="007E3C58" w:rsidDel="00D87BC6" w:rsidRDefault="007E3C58" w:rsidP="00F414EE">
      <w:pPr>
        <w:rPr>
          <w:del w:id="55" w:author="Jela Petrisková" w:date="2023-04-02T11:01:00Z"/>
          <w:rFonts w:cstheme="minorHAnsi"/>
          <w:color w:val="000000" w:themeColor="text1"/>
          <w:sz w:val="24"/>
          <w:szCs w:val="24"/>
        </w:rPr>
      </w:pPr>
      <w:r w:rsidRPr="00D87BC6">
        <w:rPr>
          <w:rFonts w:cstheme="minorHAnsi"/>
          <w:b/>
          <w:bCs/>
          <w:sz w:val="24"/>
          <w:szCs w:val="24"/>
          <w:rPrChange w:id="56" w:author="Jela Petrisková" w:date="2023-04-02T11:01:00Z">
            <w:rPr>
              <w:rFonts w:cstheme="minorHAnsi"/>
              <w:b/>
              <w:bCs/>
              <w:color w:val="FF0000"/>
              <w:sz w:val="24"/>
              <w:szCs w:val="24"/>
            </w:rPr>
          </w:rPrChange>
        </w:rPr>
        <w:t xml:space="preserve">Ingrid </w:t>
      </w:r>
      <w:proofErr w:type="spellStart"/>
      <w:r w:rsidRPr="00D87BC6">
        <w:rPr>
          <w:rFonts w:cstheme="minorHAnsi"/>
          <w:b/>
          <w:bCs/>
          <w:sz w:val="24"/>
          <w:szCs w:val="24"/>
          <w:rPrChange w:id="57" w:author="Jela Petrisková" w:date="2023-04-02T11:01:00Z">
            <w:rPr>
              <w:rFonts w:cstheme="minorHAnsi"/>
              <w:b/>
              <w:bCs/>
              <w:color w:val="FF0000"/>
              <w:sz w:val="24"/>
              <w:szCs w:val="24"/>
            </w:rPr>
          </w:rPrChange>
        </w:rPr>
        <w:t>Urbančíková</w:t>
      </w:r>
      <w:proofErr w:type="spellEnd"/>
      <w:r w:rsidRPr="00D87BC6">
        <w:rPr>
          <w:rFonts w:cstheme="minorHAnsi"/>
          <w:b/>
          <w:bCs/>
          <w:sz w:val="24"/>
          <w:szCs w:val="24"/>
          <w:rPrChange w:id="58" w:author="Jela Petrisková" w:date="2023-04-02T11:01:00Z">
            <w:rPr>
              <w:rFonts w:cstheme="minorHAnsi"/>
              <w:b/>
              <w:bCs/>
              <w:color w:val="FF0000"/>
              <w:sz w:val="24"/>
              <w:szCs w:val="24"/>
            </w:rPr>
          </w:rPrChange>
        </w:rPr>
        <w:t xml:space="preserve"> (Košice, SR): </w:t>
      </w:r>
      <w:proofErr w:type="spellStart"/>
      <w:ins w:id="59" w:author="Jela Petrisková" w:date="2023-04-02T11:01:00Z">
        <w:r w:rsidR="00D87BC6" w:rsidRPr="006140D9">
          <w:rPr>
            <w:rFonts w:cstheme="minorHAnsi"/>
            <w:sz w:val="24"/>
            <w:szCs w:val="24"/>
          </w:rPr>
          <w:t>Asplenizmus</w:t>
        </w:r>
        <w:proofErr w:type="spellEnd"/>
        <w:r w:rsidR="00D87BC6" w:rsidRPr="006140D9">
          <w:rPr>
            <w:rFonts w:cstheme="minorHAnsi"/>
            <w:sz w:val="24"/>
            <w:szCs w:val="24"/>
          </w:rPr>
          <w:t xml:space="preserve"> a očkovanie - súčasný stav na Slovensku</w:t>
        </w:r>
        <w:r w:rsidR="00D87BC6" w:rsidRPr="00EE7BEC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="00D87BC6" w:rsidRPr="00580F66">
          <w:rPr>
            <w:rFonts w:cstheme="minorHAnsi"/>
            <w:color w:val="000000" w:themeColor="text1"/>
            <w:sz w:val="24"/>
            <w:szCs w:val="24"/>
          </w:rPr>
          <w:t>20´</w:t>
        </w:r>
      </w:ins>
      <w:del w:id="60" w:author="Jela Petrisková" w:date="2023-04-02T11:01:00Z"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</w:r>
        <w:r w:rsidRPr="00EE7BEC" w:rsidDel="00D87BC6">
          <w:rPr>
            <w:rFonts w:cstheme="minorHAnsi"/>
            <w:b/>
            <w:bCs/>
            <w:color w:val="000000" w:themeColor="text1"/>
            <w:sz w:val="24"/>
            <w:szCs w:val="24"/>
          </w:rPr>
          <w:tab/>
          <w:delText>20´</w:delText>
        </w:r>
      </w:del>
    </w:p>
    <w:p w14:paraId="302E7224" w14:textId="77777777" w:rsidR="00D87BC6" w:rsidRPr="00EE7BEC" w:rsidRDefault="00D87BC6" w:rsidP="007E3C58">
      <w:pPr>
        <w:rPr>
          <w:ins w:id="61" w:author="Jela Petrisková" w:date="2023-04-02T11:01:00Z"/>
          <w:rFonts w:cstheme="minorHAnsi"/>
          <w:b/>
          <w:bCs/>
          <w:color w:val="000000" w:themeColor="text1"/>
          <w:sz w:val="24"/>
          <w:szCs w:val="24"/>
        </w:rPr>
      </w:pPr>
    </w:p>
    <w:p w14:paraId="0AA3D98D" w14:textId="77777777" w:rsidR="00F414EE" w:rsidRPr="0095513D" w:rsidRDefault="00F414EE" w:rsidP="00F414EE">
      <w:r w:rsidRPr="00EE7BEC">
        <w:rPr>
          <w:b/>
          <w:bCs/>
          <w:sz w:val="24"/>
          <w:szCs w:val="24"/>
        </w:rPr>
        <w:t>Zuzana Podmanická (Banská Bystrica, SR):</w:t>
      </w:r>
      <w:r w:rsidRPr="00EE7BEC">
        <w:rPr>
          <w:sz w:val="24"/>
          <w:szCs w:val="24"/>
        </w:rPr>
        <w:t xml:space="preserve"> A čo chrípka?</w:t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  <w:t>15´</w:t>
      </w:r>
      <w:r w:rsidR="0095513D">
        <w:t xml:space="preserve"> </w:t>
      </w:r>
      <w:r w:rsidRPr="00EE7BEC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podporená z finančného príspevku spoločnosti </w:t>
      </w:r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AstraZeneca                                                                            </w:t>
      </w:r>
      <w:r w:rsidRPr="00EE7BEC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prednášky</w:t>
      </w:r>
      <w:r w:rsidRPr="00EE7BE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</w:t>
      </w:r>
    </w:p>
    <w:p w14:paraId="4ADDA07B" w14:textId="77777777" w:rsidR="00F414EE" w:rsidRPr="00EE7BEC" w:rsidRDefault="00F414EE" w:rsidP="00F414EE">
      <w:pPr>
        <w:rPr>
          <w:rFonts w:cstheme="minorHAnsi"/>
          <w:color w:val="000000" w:themeColor="text1"/>
          <w:sz w:val="24"/>
          <w:szCs w:val="24"/>
        </w:rPr>
      </w:pPr>
      <w:r w:rsidRPr="00EE7BEC">
        <w:rPr>
          <w:rFonts w:cstheme="minorHAnsi"/>
          <w:b/>
          <w:bCs/>
          <w:color w:val="000000" w:themeColor="text1"/>
          <w:sz w:val="24"/>
          <w:szCs w:val="24"/>
        </w:rPr>
        <w:t>Ivo Lochman (Ostrava, ČR):</w:t>
      </w:r>
      <w:r w:rsidRPr="00EE7BE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E7BEC">
        <w:rPr>
          <w:rFonts w:cstheme="minorHAnsi"/>
          <w:color w:val="000000" w:themeColor="text1"/>
          <w:sz w:val="24"/>
          <w:szCs w:val="24"/>
        </w:rPr>
        <w:t>Co</w:t>
      </w:r>
      <w:proofErr w:type="spellEnd"/>
      <w:r w:rsidRPr="00EE7BE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E7BEC">
        <w:rPr>
          <w:rFonts w:cstheme="minorHAnsi"/>
          <w:color w:val="000000" w:themeColor="text1"/>
          <w:sz w:val="24"/>
          <w:szCs w:val="24"/>
        </w:rPr>
        <w:t>mně</w:t>
      </w:r>
      <w:proofErr w:type="spellEnd"/>
      <w:r w:rsidRPr="00EE7BE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E7BEC">
        <w:rPr>
          <w:rFonts w:cstheme="minorHAnsi"/>
          <w:color w:val="000000" w:themeColor="text1"/>
          <w:sz w:val="24"/>
          <w:szCs w:val="24"/>
        </w:rPr>
        <w:t>přinesl</w:t>
      </w:r>
      <w:proofErr w:type="spellEnd"/>
      <w:r w:rsidRPr="00EE7BEC">
        <w:rPr>
          <w:rFonts w:cstheme="minorHAnsi"/>
          <w:color w:val="000000" w:themeColor="text1"/>
          <w:sz w:val="24"/>
          <w:szCs w:val="24"/>
        </w:rPr>
        <w:t xml:space="preserve"> SARS-CoV-2 (</w:t>
      </w:r>
      <w:proofErr w:type="spellStart"/>
      <w:r w:rsidRPr="00EE7BEC">
        <w:rPr>
          <w:rFonts w:cstheme="minorHAnsi"/>
          <w:color w:val="000000" w:themeColor="text1"/>
          <w:sz w:val="24"/>
          <w:szCs w:val="24"/>
        </w:rPr>
        <w:t>kasuistika</w:t>
      </w:r>
      <w:proofErr w:type="spellEnd"/>
      <w:r w:rsidRPr="00EE7BEC">
        <w:rPr>
          <w:rFonts w:cstheme="minorHAnsi"/>
          <w:color w:val="000000" w:themeColor="text1"/>
          <w:sz w:val="24"/>
          <w:szCs w:val="24"/>
        </w:rPr>
        <w:t>)</w:t>
      </w:r>
      <w:r w:rsidRPr="00EE7BEC">
        <w:rPr>
          <w:rFonts w:cstheme="minorHAnsi"/>
          <w:color w:val="000000" w:themeColor="text1"/>
          <w:sz w:val="24"/>
          <w:szCs w:val="24"/>
        </w:rPr>
        <w:tab/>
      </w:r>
      <w:r w:rsidRPr="00EE7BEC">
        <w:rPr>
          <w:rFonts w:cstheme="minorHAnsi"/>
          <w:color w:val="000000" w:themeColor="text1"/>
          <w:sz w:val="24"/>
          <w:szCs w:val="24"/>
        </w:rPr>
        <w:tab/>
      </w:r>
      <w:r w:rsidRPr="00EE7BEC">
        <w:rPr>
          <w:rFonts w:cstheme="minorHAnsi"/>
          <w:color w:val="000000" w:themeColor="text1"/>
          <w:sz w:val="24"/>
          <w:szCs w:val="24"/>
        </w:rPr>
        <w:tab/>
        <w:t>20´</w:t>
      </w:r>
    </w:p>
    <w:p w14:paraId="3362799B" w14:textId="05EC61D6" w:rsidR="00F414EE" w:rsidRPr="00C90B10" w:rsidRDefault="00F414EE" w:rsidP="00F414EE">
      <w:pPr>
        <w:rPr>
          <w:rFonts w:cstheme="minorHAnsi"/>
          <w:color w:val="000000" w:themeColor="text1"/>
          <w:sz w:val="24"/>
          <w:szCs w:val="24"/>
        </w:rPr>
      </w:pPr>
      <w:r w:rsidRPr="00EE7BEC">
        <w:rPr>
          <w:rFonts w:cstheme="minorHAnsi"/>
          <w:b/>
          <w:bCs/>
          <w:color w:val="000000" w:themeColor="text1"/>
          <w:sz w:val="24"/>
          <w:szCs w:val="24"/>
        </w:rPr>
        <w:t xml:space="preserve">Miloš </w:t>
      </w:r>
      <w:proofErr w:type="spellStart"/>
      <w:r w:rsidRPr="00EE7BEC">
        <w:rPr>
          <w:rFonts w:cstheme="minorHAnsi"/>
          <w:b/>
          <w:bCs/>
          <w:color w:val="000000" w:themeColor="text1"/>
          <w:sz w:val="24"/>
          <w:szCs w:val="24"/>
        </w:rPr>
        <w:t>Jeseňák</w:t>
      </w:r>
      <w:proofErr w:type="spellEnd"/>
      <w:r w:rsidRPr="00EE7BEC">
        <w:rPr>
          <w:rFonts w:cstheme="minorHAnsi"/>
          <w:b/>
          <w:bCs/>
          <w:color w:val="000000" w:themeColor="text1"/>
          <w:sz w:val="24"/>
          <w:szCs w:val="24"/>
        </w:rPr>
        <w:t xml:space="preserve"> (Martin, SR): </w:t>
      </w:r>
      <w:r w:rsidR="00C90B10" w:rsidRPr="00C90B10">
        <w:rPr>
          <w:rFonts w:cstheme="minorHAnsi"/>
          <w:color w:val="000000" w:themeColor="text1"/>
          <w:sz w:val="24"/>
          <w:szCs w:val="24"/>
        </w:rPr>
        <w:t>Imunita navodená prekonaním infekcie a očkovaním - vyššia karta berie....</w:t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Pr="00C90B10">
        <w:rPr>
          <w:rFonts w:cstheme="minorHAnsi"/>
          <w:color w:val="000000" w:themeColor="text1"/>
          <w:sz w:val="24"/>
          <w:szCs w:val="24"/>
        </w:rPr>
        <w:tab/>
      </w:r>
      <w:r w:rsidR="00C90B10">
        <w:rPr>
          <w:rFonts w:cstheme="minorHAnsi"/>
          <w:color w:val="000000" w:themeColor="text1"/>
          <w:sz w:val="24"/>
          <w:szCs w:val="24"/>
        </w:rPr>
        <w:tab/>
      </w:r>
      <w:r w:rsidR="00C90B10">
        <w:rPr>
          <w:rFonts w:cstheme="minorHAnsi"/>
          <w:color w:val="000000" w:themeColor="text1"/>
          <w:sz w:val="24"/>
          <w:szCs w:val="24"/>
        </w:rPr>
        <w:tab/>
      </w:r>
      <w:r w:rsidR="00B66DBA">
        <w:rPr>
          <w:rFonts w:cstheme="minorHAnsi"/>
          <w:color w:val="000000" w:themeColor="text1"/>
          <w:sz w:val="24"/>
          <w:szCs w:val="24"/>
        </w:rPr>
        <w:t>10</w:t>
      </w:r>
      <w:r w:rsidRPr="00C90B10">
        <w:rPr>
          <w:rFonts w:cstheme="minorHAnsi"/>
          <w:color w:val="000000" w:themeColor="text1"/>
          <w:sz w:val="24"/>
          <w:szCs w:val="24"/>
        </w:rPr>
        <w:t>´</w:t>
      </w:r>
    </w:p>
    <w:p w14:paraId="63E010DD" w14:textId="77777777" w:rsidR="00F414EE" w:rsidRPr="00EE7BEC" w:rsidRDefault="00F414EE" w:rsidP="00F414EE">
      <w:pPr>
        <w:rPr>
          <w:sz w:val="24"/>
          <w:szCs w:val="24"/>
        </w:rPr>
      </w:pPr>
      <w:r w:rsidRPr="00EE7BEC">
        <w:rPr>
          <w:b/>
          <w:bCs/>
          <w:sz w:val="24"/>
          <w:szCs w:val="24"/>
        </w:rPr>
        <w:t xml:space="preserve">Alexandra Lochmanová, Jan </w:t>
      </w:r>
      <w:proofErr w:type="spellStart"/>
      <w:r w:rsidRPr="00EE7BEC">
        <w:rPr>
          <w:b/>
          <w:bCs/>
          <w:sz w:val="24"/>
          <w:szCs w:val="24"/>
        </w:rPr>
        <w:t>Martinek</w:t>
      </w:r>
      <w:proofErr w:type="spellEnd"/>
      <w:r w:rsidRPr="00EE7BEC">
        <w:rPr>
          <w:b/>
          <w:bCs/>
          <w:sz w:val="24"/>
          <w:szCs w:val="24"/>
        </w:rPr>
        <w:t xml:space="preserve"> , Hana </w:t>
      </w:r>
      <w:proofErr w:type="spellStart"/>
      <w:r w:rsidRPr="00EE7BEC">
        <w:rPr>
          <w:b/>
          <w:bCs/>
          <w:sz w:val="24"/>
          <w:szCs w:val="24"/>
        </w:rPr>
        <w:t>Tomášková</w:t>
      </w:r>
      <w:proofErr w:type="spellEnd"/>
      <w:r w:rsidRPr="00EE7BEC">
        <w:rPr>
          <w:b/>
          <w:bCs/>
          <w:sz w:val="24"/>
          <w:szCs w:val="24"/>
        </w:rPr>
        <w:t xml:space="preserve"> , Jana </w:t>
      </w:r>
      <w:proofErr w:type="spellStart"/>
      <w:r w:rsidRPr="00EE7BEC">
        <w:rPr>
          <w:b/>
          <w:bCs/>
          <w:sz w:val="24"/>
          <w:szCs w:val="24"/>
        </w:rPr>
        <w:t>Motlochová</w:t>
      </w:r>
      <w:proofErr w:type="spellEnd"/>
      <w:r w:rsidRPr="00EE7BEC">
        <w:rPr>
          <w:b/>
          <w:bCs/>
          <w:sz w:val="24"/>
          <w:szCs w:val="24"/>
        </w:rPr>
        <w:t xml:space="preserve"> (Ostrava, ČR):</w:t>
      </w:r>
      <w:r w:rsidRPr="00EE7BEC">
        <w:rPr>
          <w:sz w:val="24"/>
          <w:szCs w:val="24"/>
        </w:rPr>
        <w:t xml:space="preserve"> </w:t>
      </w:r>
      <w:proofErr w:type="spellStart"/>
      <w:r w:rsidRPr="00EE7BEC">
        <w:rPr>
          <w:sz w:val="24"/>
          <w:szCs w:val="24"/>
        </w:rPr>
        <w:t>Srovnání</w:t>
      </w:r>
      <w:proofErr w:type="spellEnd"/>
      <w:r w:rsidRPr="00EE7BEC">
        <w:rPr>
          <w:sz w:val="24"/>
          <w:szCs w:val="24"/>
        </w:rPr>
        <w:t xml:space="preserve"> </w:t>
      </w:r>
      <w:proofErr w:type="spellStart"/>
      <w:r w:rsidRPr="00EE7BEC">
        <w:rPr>
          <w:sz w:val="24"/>
          <w:szCs w:val="24"/>
        </w:rPr>
        <w:t>dvou</w:t>
      </w:r>
      <w:proofErr w:type="spellEnd"/>
      <w:r w:rsidRPr="00EE7BEC">
        <w:rPr>
          <w:sz w:val="24"/>
          <w:szCs w:val="24"/>
        </w:rPr>
        <w:t xml:space="preserve"> </w:t>
      </w:r>
      <w:proofErr w:type="spellStart"/>
      <w:r w:rsidRPr="00EE7BEC">
        <w:rPr>
          <w:sz w:val="24"/>
          <w:szCs w:val="24"/>
        </w:rPr>
        <w:t>testů</w:t>
      </w:r>
      <w:proofErr w:type="spellEnd"/>
      <w:r w:rsidRPr="00EE7BEC">
        <w:rPr>
          <w:sz w:val="24"/>
          <w:szCs w:val="24"/>
        </w:rPr>
        <w:t xml:space="preserve"> T </w:t>
      </w:r>
      <w:proofErr w:type="spellStart"/>
      <w:r w:rsidRPr="00EE7BEC">
        <w:rPr>
          <w:sz w:val="24"/>
          <w:szCs w:val="24"/>
        </w:rPr>
        <w:t>buněčné</w:t>
      </w:r>
      <w:proofErr w:type="spellEnd"/>
      <w:r w:rsidRPr="00EE7BEC">
        <w:rPr>
          <w:sz w:val="24"/>
          <w:szCs w:val="24"/>
        </w:rPr>
        <w:t xml:space="preserve"> imunity proti SARS-Cov-2 založených na </w:t>
      </w:r>
      <w:proofErr w:type="spellStart"/>
      <w:r w:rsidRPr="00EE7BEC">
        <w:rPr>
          <w:sz w:val="24"/>
          <w:szCs w:val="24"/>
        </w:rPr>
        <w:t>uvolňování</w:t>
      </w:r>
      <w:proofErr w:type="spellEnd"/>
      <w:r w:rsidRPr="00EE7BEC">
        <w:rPr>
          <w:sz w:val="24"/>
          <w:szCs w:val="24"/>
        </w:rPr>
        <w:t xml:space="preserve"> </w:t>
      </w:r>
      <w:proofErr w:type="spellStart"/>
      <w:r w:rsidRPr="00EE7BEC">
        <w:rPr>
          <w:sz w:val="24"/>
          <w:szCs w:val="24"/>
        </w:rPr>
        <w:t>interferonu</w:t>
      </w:r>
      <w:proofErr w:type="spellEnd"/>
      <w:r w:rsidRPr="00EE7BEC">
        <w:rPr>
          <w:sz w:val="24"/>
          <w:szCs w:val="24"/>
        </w:rPr>
        <w:t xml:space="preserve"> </w:t>
      </w:r>
      <w:proofErr w:type="spellStart"/>
      <w:r w:rsidRPr="00EE7BEC">
        <w:rPr>
          <w:sz w:val="24"/>
          <w:szCs w:val="24"/>
        </w:rPr>
        <w:t>gamma</w:t>
      </w:r>
      <w:proofErr w:type="spellEnd"/>
      <w:r w:rsidRPr="00EE7BEC">
        <w:rPr>
          <w:sz w:val="24"/>
          <w:szCs w:val="24"/>
        </w:rPr>
        <w:t xml:space="preserve"> (IGRA) u </w:t>
      </w:r>
      <w:proofErr w:type="spellStart"/>
      <w:r w:rsidRPr="00EE7BEC">
        <w:rPr>
          <w:sz w:val="24"/>
          <w:szCs w:val="24"/>
        </w:rPr>
        <w:t>zdravotnických</w:t>
      </w:r>
      <w:proofErr w:type="spellEnd"/>
      <w:r w:rsidRPr="00EE7BEC">
        <w:rPr>
          <w:sz w:val="24"/>
          <w:szCs w:val="24"/>
        </w:rPr>
        <w:t xml:space="preserve"> </w:t>
      </w:r>
      <w:proofErr w:type="spellStart"/>
      <w:r w:rsidRPr="00EE7BEC">
        <w:rPr>
          <w:sz w:val="24"/>
          <w:szCs w:val="24"/>
        </w:rPr>
        <w:t>pracovníků</w:t>
      </w:r>
      <w:proofErr w:type="spellEnd"/>
      <w:r w:rsidRPr="00EE7BEC">
        <w:rPr>
          <w:sz w:val="24"/>
          <w:szCs w:val="24"/>
        </w:rPr>
        <w:t xml:space="preserve"> v České </w:t>
      </w:r>
      <w:proofErr w:type="spellStart"/>
      <w:r w:rsidRPr="00EE7BEC">
        <w:rPr>
          <w:sz w:val="24"/>
          <w:szCs w:val="24"/>
        </w:rPr>
        <w:t>republice</w:t>
      </w:r>
      <w:proofErr w:type="spellEnd"/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  <w:t>15´</w:t>
      </w:r>
    </w:p>
    <w:p w14:paraId="25F3DB28" w14:textId="77777777" w:rsidR="00793A02" w:rsidRPr="00EE7BEC" w:rsidRDefault="00793A02" w:rsidP="00793A02">
      <w:pPr>
        <w:rPr>
          <w:sz w:val="24"/>
          <w:szCs w:val="24"/>
        </w:rPr>
      </w:pPr>
      <w:r w:rsidRPr="00EE7BEC">
        <w:rPr>
          <w:b/>
          <w:bCs/>
          <w:sz w:val="24"/>
          <w:szCs w:val="24"/>
        </w:rPr>
        <w:t xml:space="preserve">Zuzana </w:t>
      </w:r>
      <w:proofErr w:type="spellStart"/>
      <w:r w:rsidRPr="00EE7BEC">
        <w:rPr>
          <w:b/>
          <w:bCs/>
          <w:sz w:val="24"/>
          <w:szCs w:val="24"/>
        </w:rPr>
        <w:t>Rennerová</w:t>
      </w:r>
      <w:proofErr w:type="spellEnd"/>
      <w:r w:rsidRPr="00EE7BEC">
        <w:rPr>
          <w:b/>
          <w:bCs/>
          <w:sz w:val="24"/>
          <w:szCs w:val="24"/>
        </w:rPr>
        <w:t xml:space="preserve">, Miroslav </w:t>
      </w:r>
      <w:proofErr w:type="spellStart"/>
      <w:r w:rsidRPr="00EE7BEC">
        <w:rPr>
          <w:b/>
          <w:bCs/>
          <w:sz w:val="24"/>
          <w:szCs w:val="24"/>
        </w:rPr>
        <w:t>Repko</w:t>
      </w:r>
      <w:proofErr w:type="spellEnd"/>
      <w:r w:rsidRPr="00EE7BEC">
        <w:rPr>
          <w:b/>
          <w:bCs/>
          <w:sz w:val="24"/>
          <w:szCs w:val="24"/>
        </w:rPr>
        <w:t xml:space="preserve"> Bratislava, SR):</w:t>
      </w:r>
      <w:r w:rsidRPr="00EE7BEC">
        <w:rPr>
          <w:sz w:val="24"/>
          <w:szCs w:val="24"/>
        </w:rPr>
        <w:t xml:space="preserve"> Respiračné infekcie u detí v </w:t>
      </w:r>
      <w:proofErr w:type="spellStart"/>
      <w:r w:rsidRPr="00EE7BEC">
        <w:rPr>
          <w:sz w:val="24"/>
          <w:szCs w:val="24"/>
        </w:rPr>
        <w:t>postcovidovom</w:t>
      </w:r>
      <w:proofErr w:type="spellEnd"/>
      <w:r w:rsidRPr="00EE7BEC">
        <w:rPr>
          <w:sz w:val="24"/>
          <w:szCs w:val="24"/>
        </w:rPr>
        <w:t xml:space="preserve"> období</w:t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</w:r>
      <w:r w:rsidRPr="00EE7BEC">
        <w:rPr>
          <w:sz w:val="24"/>
          <w:szCs w:val="24"/>
        </w:rPr>
        <w:tab/>
        <w:t>15´</w:t>
      </w:r>
    </w:p>
    <w:p w14:paraId="172B6473" w14:textId="77777777" w:rsidR="00BF2D97" w:rsidRPr="00EE7BEC" w:rsidRDefault="00BF2D97" w:rsidP="00BF2D97">
      <w:pPr>
        <w:rPr>
          <w:b/>
          <w:bCs/>
          <w:color w:val="31C338"/>
          <w:sz w:val="24"/>
          <w:szCs w:val="24"/>
        </w:rPr>
      </w:pPr>
      <w:r w:rsidRPr="00EE7BEC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6B95E39" w14:textId="77777777" w:rsidR="00AB48E3" w:rsidRDefault="00AB48E3">
      <w:pPr>
        <w:rPr>
          <w:b/>
          <w:bCs/>
          <w:sz w:val="32"/>
          <w:szCs w:val="32"/>
        </w:rPr>
      </w:pPr>
    </w:p>
    <w:p w14:paraId="4060B7BA" w14:textId="77777777" w:rsidR="007B2DCC" w:rsidRDefault="007B2DCC" w:rsidP="00E26FA8">
      <w:pPr>
        <w:rPr>
          <w:b/>
          <w:bCs/>
          <w:sz w:val="40"/>
          <w:szCs w:val="40"/>
        </w:rPr>
      </w:pPr>
    </w:p>
    <w:p w14:paraId="597540B2" w14:textId="77777777" w:rsidR="007B2DCC" w:rsidRDefault="007B2DCC" w:rsidP="00E26FA8">
      <w:pPr>
        <w:rPr>
          <w:b/>
          <w:bCs/>
          <w:sz w:val="40"/>
          <w:szCs w:val="40"/>
        </w:rPr>
      </w:pPr>
    </w:p>
    <w:p w14:paraId="023FDC9C" w14:textId="77777777" w:rsidR="007B2DCC" w:rsidRDefault="007B2DCC" w:rsidP="00E26FA8">
      <w:pPr>
        <w:rPr>
          <w:b/>
          <w:bCs/>
          <w:sz w:val="40"/>
          <w:szCs w:val="40"/>
        </w:rPr>
      </w:pPr>
    </w:p>
    <w:p w14:paraId="66FF0E62" w14:textId="77777777" w:rsidR="007B2DCC" w:rsidRDefault="007B2DCC" w:rsidP="00E26FA8">
      <w:pPr>
        <w:rPr>
          <w:b/>
          <w:bCs/>
          <w:sz w:val="40"/>
          <w:szCs w:val="40"/>
        </w:rPr>
      </w:pPr>
    </w:p>
    <w:p w14:paraId="61D7AAE8" w14:textId="77777777" w:rsidR="007B2DCC" w:rsidRDefault="007B2DCC" w:rsidP="00E26FA8">
      <w:pPr>
        <w:rPr>
          <w:b/>
          <w:bCs/>
          <w:sz w:val="40"/>
          <w:szCs w:val="40"/>
        </w:rPr>
      </w:pPr>
    </w:p>
    <w:p w14:paraId="29C466F1" w14:textId="77777777" w:rsidR="007B2DCC" w:rsidRDefault="007B2DCC" w:rsidP="00E26FA8">
      <w:pPr>
        <w:rPr>
          <w:b/>
          <w:bCs/>
          <w:sz w:val="40"/>
          <w:szCs w:val="40"/>
        </w:rPr>
      </w:pPr>
    </w:p>
    <w:p w14:paraId="6EADEB2A" w14:textId="77777777" w:rsidR="0095513D" w:rsidRDefault="0095513D" w:rsidP="00E26FA8">
      <w:pPr>
        <w:rPr>
          <w:b/>
          <w:bCs/>
          <w:sz w:val="40"/>
          <w:szCs w:val="40"/>
        </w:rPr>
      </w:pPr>
    </w:p>
    <w:p w14:paraId="21238C44" w14:textId="77777777" w:rsidR="0095513D" w:rsidRDefault="0095513D" w:rsidP="00E26FA8">
      <w:pPr>
        <w:rPr>
          <w:b/>
          <w:bCs/>
          <w:sz w:val="40"/>
          <w:szCs w:val="40"/>
        </w:rPr>
      </w:pPr>
    </w:p>
    <w:p w14:paraId="6BC8D6A8" w14:textId="77777777" w:rsidR="0095513D" w:rsidRDefault="0095513D" w:rsidP="00E26FA8">
      <w:pPr>
        <w:rPr>
          <w:b/>
          <w:bCs/>
          <w:sz w:val="40"/>
          <w:szCs w:val="40"/>
        </w:rPr>
      </w:pPr>
    </w:p>
    <w:p w14:paraId="12DFCF97" w14:textId="77777777" w:rsidR="001A3223" w:rsidRDefault="001A3223" w:rsidP="00E26FA8">
      <w:pPr>
        <w:rPr>
          <w:b/>
          <w:bCs/>
          <w:sz w:val="40"/>
          <w:szCs w:val="40"/>
        </w:rPr>
      </w:pPr>
    </w:p>
    <w:p w14:paraId="2F2B7E57" w14:textId="77777777" w:rsidR="00E26FA8" w:rsidRPr="00C0143D" w:rsidRDefault="00E26FA8" w:rsidP="00E26FA8">
      <w:pPr>
        <w:rPr>
          <w:b/>
          <w:bCs/>
          <w:sz w:val="40"/>
          <w:szCs w:val="40"/>
        </w:rPr>
      </w:pPr>
      <w:proofErr w:type="spellStart"/>
      <w:r w:rsidRPr="00C0143D">
        <w:rPr>
          <w:b/>
          <w:bCs/>
          <w:sz w:val="40"/>
          <w:szCs w:val="40"/>
        </w:rPr>
        <w:t>Biomed</w:t>
      </w:r>
      <w:proofErr w:type="spellEnd"/>
    </w:p>
    <w:p w14:paraId="329AA912" w14:textId="77777777" w:rsidR="00731E61" w:rsidRDefault="00731E61" w:rsidP="00731E61">
      <w:pPr>
        <w:pStyle w:val="Obyajntext"/>
      </w:pPr>
    </w:p>
    <w:p w14:paraId="7254ECBB" w14:textId="77777777" w:rsidR="00731E61" w:rsidRDefault="00731E61" w:rsidP="00731E61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8,30 – 9,30</w:t>
      </w:r>
      <w:r>
        <w:rPr>
          <w:rFonts w:cstheme="minorHAnsi"/>
          <w:b/>
          <w:bCs/>
          <w:color w:val="000000" w:themeColor="text1"/>
          <w:sz w:val="32"/>
          <w:szCs w:val="32"/>
        </w:rPr>
        <w:tab/>
      </w:r>
      <w:r w:rsidRPr="00CA0B51">
        <w:rPr>
          <w:rFonts w:cstheme="minorHAnsi"/>
          <w:b/>
          <w:bCs/>
          <w:color w:val="000000" w:themeColor="text1"/>
          <w:sz w:val="32"/>
          <w:szCs w:val="32"/>
        </w:rPr>
        <w:t>Alergia na jed hmyzu</w:t>
      </w:r>
      <w:r>
        <w:rPr>
          <w:rFonts w:cstheme="minorHAnsi"/>
          <w:b/>
          <w:bCs/>
          <w:color w:val="FF0000"/>
          <w:sz w:val="24"/>
          <w:szCs w:val="24"/>
        </w:rPr>
        <w:tab/>
      </w:r>
      <w:r>
        <w:rPr>
          <w:rFonts w:cstheme="minorHAnsi"/>
          <w:b/>
          <w:bCs/>
          <w:color w:val="FF0000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E26FA8">
        <w:rPr>
          <w:rFonts w:cstheme="minorHAnsi"/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Predsedníctvo: Pavel </w:t>
      </w:r>
      <w:proofErr w:type="spellStart"/>
      <w:r>
        <w:rPr>
          <w:rFonts w:cstheme="minorHAnsi"/>
          <w:b/>
          <w:bCs/>
          <w:color w:val="000000" w:themeColor="text1"/>
          <w:sz w:val="28"/>
          <w:szCs w:val="28"/>
        </w:rPr>
        <w:t>Macháček</w:t>
      </w:r>
      <w:proofErr w:type="spellEnd"/>
      <w:r>
        <w:rPr>
          <w:rFonts w:cstheme="minorHAnsi"/>
          <w:b/>
          <w:bCs/>
          <w:color w:val="000000" w:themeColor="text1"/>
          <w:sz w:val="28"/>
          <w:szCs w:val="28"/>
        </w:rPr>
        <w:t>, Ján Mikler</w:t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</w:p>
    <w:p w14:paraId="3F0AAFEE" w14:textId="77777777" w:rsidR="00731E61" w:rsidRPr="00E26FA8" w:rsidRDefault="00731E61" w:rsidP="00731E6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Ján Mikler (Martin, SR): </w:t>
      </w:r>
      <w:r w:rsidRPr="00E26FA8">
        <w:rPr>
          <w:rFonts w:cstheme="minorHAnsi"/>
          <w:color w:val="000000" w:themeColor="text1"/>
          <w:sz w:val="24"/>
          <w:szCs w:val="24"/>
        </w:rPr>
        <w:t xml:space="preserve">Urgentný manažment </w:t>
      </w:r>
      <w:proofErr w:type="spellStart"/>
      <w:r w:rsidRPr="00E26FA8">
        <w:rPr>
          <w:rFonts w:cstheme="minorHAnsi"/>
          <w:color w:val="000000" w:themeColor="text1"/>
          <w:sz w:val="24"/>
          <w:szCs w:val="24"/>
        </w:rPr>
        <w:t>anafylaxie</w:t>
      </w:r>
      <w:proofErr w:type="spellEnd"/>
      <w:r w:rsidRPr="00E26FA8">
        <w:rPr>
          <w:rFonts w:cstheme="minorHAnsi"/>
          <w:color w:val="000000" w:themeColor="text1"/>
          <w:sz w:val="24"/>
          <w:szCs w:val="24"/>
        </w:rPr>
        <w:t xml:space="preserve"> po bodnutí osou alebo včelou</w:t>
      </w:r>
      <w:r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 15´</w:t>
      </w:r>
    </w:p>
    <w:p w14:paraId="180C09D1" w14:textId="77777777" w:rsidR="0095513D" w:rsidRDefault="00731E61" w:rsidP="009551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E26FA8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Daniela Kapustová, Peter </w:t>
      </w:r>
      <w:proofErr w:type="spellStart"/>
      <w:r w:rsidRPr="00E26FA8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Bánovčin</w:t>
      </w:r>
      <w:proofErr w:type="spellEnd"/>
      <w:r w:rsidRPr="00E26FA8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, Lenka Kapustová, Ján Mikler,  Otília Petrovičová, Eva Jurková Malicherová, Miloš </w:t>
      </w:r>
      <w:proofErr w:type="spellStart"/>
      <w:r w:rsidRPr="00E26FA8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Jeseňák</w:t>
      </w:r>
      <w:proofErr w:type="spellEnd"/>
      <w:r w:rsidRPr="00E26FA8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(Martin, SR): </w:t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Alergia na jed blanokrídleho hmyzu a </w:t>
      </w:r>
      <w:proofErr w:type="spellStart"/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>venómová</w:t>
      </w:r>
      <w:proofErr w:type="spellEnd"/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>imunoterapia</w:t>
      </w:r>
      <w:proofErr w:type="spellEnd"/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u detí (naše skúsenosti)</w:t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ab/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ab/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ab/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ab/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ab/>
      </w:r>
      <w:r w:rsidRPr="00E26FA8">
        <w:rPr>
          <w:rFonts w:eastAsia="Times New Roman" w:cstheme="minorHAnsi"/>
          <w:color w:val="222222"/>
          <w:sz w:val="24"/>
          <w:szCs w:val="24"/>
          <w:lang w:eastAsia="sk-SK"/>
        </w:rPr>
        <w:tab/>
        <w:t>10´</w:t>
      </w:r>
      <w:r w:rsidR="0095513D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</w:p>
    <w:p w14:paraId="20E14DED" w14:textId="77777777" w:rsidR="0095513D" w:rsidRDefault="0095513D" w:rsidP="009551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7E773D02" w14:textId="77777777" w:rsidR="00731E61" w:rsidRDefault="0095513D" w:rsidP="0095513D">
      <w:pPr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D</w:t>
      </w:r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aniela </w:t>
      </w:r>
      <w:proofErr w:type="spellStart"/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>Hasičová</w:t>
      </w:r>
      <w:proofErr w:type="spellEnd"/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 (</w:t>
      </w:r>
      <w:r w:rsidR="001A3223">
        <w:rPr>
          <w:rFonts w:cstheme="minorHAnsi"/>
          <w:b/>
          <w:bCs/>
          <w:color w:val="000000" w:themeColor="text1"/>
          <w:sz w:val="24"/>
          <w:szCs w:val="24"/>
        </w:rPr>
        <w:t>Levice</w:t>
      </w:r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, SR): </w:t>
      </w:r>
      <w:r w:rsidR="00731E61" w:rsidRPr="00E26FA8">
        <w:rPr>
          <w:rFonts w:cstheme="minorHAnsi"/>
          <w:color w:val="000000" w:themeColor="text1"/>
          <w:sz w:val="24"/>
          <w:szCs w:val="24"/>
        </w:rPr>
        <w:t>Motivácia pacienta. Je len v našich rukách?</w:t>
      </w:r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731E61" w:rsidRPr="00E26F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731E61" w:rsidRPr="0095513D">
        <w:rPr>
          <w:rFonts w:cstheme="minorHAnsi"/>
          <w:bCs/>
          <w:color w:val="000000" w:themeColor="text1"/>
          <w:sz w:val="24"/>
          <w:szCs w:val="24"/>
        </w:rPr>
        <w:t>15´</w:t>
      </w:r>
    </w:p>
    <w:p w14:paraId="3F6C739B" w14:textId="77777777" w:rsidR="0095513D" w:rsidRPr="0095513D" w:rsidRDefault="0095513D" w:rsidP="009551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3E9BE124" w14:textId="77777777" w:rsidR="00731E61" w:rsidRPr="00E26FA8" w:rsidRDefault="00731E61" w:rsidP="00731E6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Slávka </w:t>
      </w:r>
      <w:proofErr w:type="spellStart"/>
      <w:r w:rsidRPr="00E26FA8">
        <w:rPr>
          <w:rFonts w:cstheme="minorHAnsi"/>
          <w:b/>
          <w:bCs/>
          <w:color w:val="000000" w:themeColor="text1"/>
          <w:sz w:val="24"/>
          <w:szCs w:val="24"/>
        </w:rPr>
        <w:t>Belvončíková</w:t>
      </w:r>
      <w:proofErr w:type="spellEnd"/>
      <w:r w:rsidRPr="00E26FA8">
        <w:rPr>
          <w:rFonts w:cstheme="minorHAnsi"/>
          <w:b/>
          <w:bCs/>
          <w:color w:val="000000" w:themeColor="text1"/>
          <w:sz w:val="24"/>
          <w:szCs w:val="24"/>
        </w:rPr>
        <w:t xml:space="preserve"> (Prešov, SR) : </w:t>
      </w:r>
      <w:r w:rsidRPr="00E26FA8">
        <w:rPr>
          <w:rFonts w:cstheme="minorHAnsi"/>
          <w:color w:val="000000" w:themeColor="text1"/>
          <w:sz w:val="24"/>
          <w:szCs w:val="24"/>
        </w:rPr>
        <w:t>Ako začať? Praktický pohľad na iniciáciu VIT</w:t>
      </w:r>
      <w:r w:rsidRPr="00E26FA8">
        <w:rPr>
          <w:rFonts w:cstheme="minorHAnsi"/>
          <w:color w:val="000000" w:themeColor="text1"/>
          <w:sz w:val="24"/>
          <w:szCs w:val="24"/>
        </w:rPr>
        <w:tab/>
      </w:r>
      <w:r w:rsidRPr="00E26FA8">
        <w:rPr>
          <w:rFonts w:cstheme="minorHAnsi"/>
          <w:color w:val="000000" w:themeColor="text1"/>
          <w:sz w:val="24"/>
          <w:szCs w:val="24"/>
        </w:rPr>
        <w:tab/>
        <w:t>10´</w:t>
      </w:r>
    </w:p>
    <w:p w14:paraId="7D190821" w14:textId="77777777" w:rsidR="004900E2" w:rsidRPr="00E26FA8" w:rsidRDefault="004900E2" w:rsidP="004900E2">
      <w:pPr>
        <w:rPr>
          <w:b/>
          <w:bCs/>
          <w:color w:val="31C338"/>
          <w:sz w:val="24"/>
          <w:szCs w:val="24"/>
        </w:rPr>
      </w:pPr>
      <w:r w:rsidRPr="00E26FA8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4459C2F6" w14:textId="77777777" w:rsidR="00080C66" w:rsidRDefault="00080C66">
      <w:pPr>
        <w:rPr>
          <w:b/>
          <w:bCs/>
          <w:sz w:val="32"/>
          <w:szCs w:val="32"/>
        </w:rPr>
      </w:pPr>
    </w:p>
    <w:p w14:paraId="429943A4" w14:textId="77777777" w:rsidR="00FB1626" w:rsidRPr="00E26FA8" w:rsidRDefault="00731E61">
      <w:pP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</w:pPr>
      <w:r w:rsidRPr="00731E61">
        <w:rPr>
          <w:b/>
          <w:bCs/>
          <w:sz w:val="32"/>
          <w:szCs w:val="32"/>
        </w:rPr>
        <w:t>9,40 - 10,</w:t>
      </w:r>
      <w:r>
        <w:rPr>
          <w:b/>
          <w:bCs/>
          <w:sz w:val="32"/>
          <w:szCs w:val="32"/>
        </w:rPr>
        <w:t>5</w:t>
      </w:r>
      <w:r w:rsidRPr="00731E61">
        <w:rPr>
          <w:b/>
          <w:bCs/>
          <w:sz w:val="32"/>
          <w:szCs w:val="32"/>
        </w:rPr>
        <w:t>0</w:t>
      </w:r>
      <w:r>
        <w:rPr>
          <w:b/>
          <w:bCs/>
          <w:sz w:val="24"/>
          <w:szCs w:val="24"/>
        </w:rPr>
        <w:tab/>
      </w:r>
      <w:proofErr w:type="spellStart"/>
      <w:r w:rsidR="00FF4162" w:rsidRPr="00FB162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Autoimunita</w:t>
      </w:r>
      <w:proofErr w:type="spellEnd"/>
      <w:r w:rsidR="00A079BA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a zápal</w:t>
      </w:r>
      <w:r w:rsidR="00A93ED4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A93ED4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A93ED4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A93ED4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ab/>
      </w:r>
      <w:r w:rsidR="00E26FA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               </w:t>
      </w:r>
      <w:r w:rsidR="00FB1626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Predsedníctvo: Milan </w:t>
      </w:r>
      <w:proofErr w:type="spellStart"/>
      <w:r w:rsidR="00FB1626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Buc</w:t>
      </w:r>
      <w:proofErr w:type="spellEnd"/>
      <w:r w:rsidR="00CA769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="00CA194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Alena </w:t>
      </w:r>
      <w:proofErr w:type="spellStart"/>
      <w:r w:rsidR="00CA194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Smiešková</w:t>
      </w:r>
      <w:proofErr w:type="spellEnd"/>
    </w:p>
    <w:p w14:paraId="0CC4B01D" w14:textId="77777777" w:rsidR="00B050DC" w:rsidRPr="00E26FA8" w:rsidRDefault="00B050D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Milan </w:t>
      </w:r>
      <w:proofErr w:type="spellStart"/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Buc</w:t>
      </w:r>
      <w:proofErr w:type="spellEnd"/>
      <w:r w:rsidRPr="00E26FA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(Bratislava, SR): </w:t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B-lymfocyty v patogenéze </w:t>
      </w:r>
      <w:proofErr w:type="spellStart"/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>sclerosis</w:t>
      </w:r>
      <w:proofErr w:type="spellEnd"/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>multiplex</w:t>
      </w:r>
      <w:proofErr w:type="spellEnd"/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FB1626" w:rsidRPr="00E26FA8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color w:val="222222"/>
          <w:sz w:val="24"/>
          <w:szCs w:val="24"/>
          <w:shd w:val="clear" w:color="auto" w:fill="FFFFFF"/>
        </w:rPr>
        <w:t>25´</w:t>
      </w:r>
    </w:p>
    <w:p w14:paraId="70A51196" w14:textId="77777777" w:rsidR="00CA769B" w:rsidRPr="00E26FA8" w:rsidRDefault="00CA769B" w:rsidP="00A079BA">
      <w:pPr>
        <w:pStyle w:val="Obyajntext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Ľubomír </w:t>
      </w:r>
      <w:proofErr w:type="spellStart"/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>Gürtler</w:t>
      </w:r>
      <w:proofErr w:type="spellEnd"/>
      <w:r w:rsidR="00A079BA" w:rsidRPr="00E26FA8">
        <w:rPr>
          <w:rFonts w:cstheme="minorHAnsi"/>
          <w:b/>
          <w:bCs/>
          <w:sz w:val="24"/>
          <w:szCs w:val="24"/>
          <w:shd w:val="clear" w:color="auto" w:fill="FFFFFF"/>
        </w:rPr>
        <w:t>, Stanislav Janota</w:t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 (Bratislava, SR): </w:t>
      </w:r>
      <w:r w:rsidR="00A079BA" w:rsidRPr="00E26FA8">
        <w:rPr>
          <w:sz w:val="24"/>
          <w:szCs w:val="24"/>
        </w:rPr>
        <w:t>Zápalové markery v ambulancii dobrého imunológa. "Náhodná" kazuistika.</w:t>
      </w:r>
      <w:r w:rsidR="00A079BA" w:rsidRPr="00E26FA8">
        <w:rPr>
          <w:sz w:val="24"/>
          <w:szCs w:val="24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E26FA8">
        <w:rPr>
          <w:rFonts w:cstheme="minorHAnsi"/>
          <w:sz w:val="24"/>
          <w:szCs w:val="24"/>
          <w:shd w:val="clear" w:color="auto" w:fill="FFFFFF"/>
        </w:rPr>
        <w:t>20´</w:t>
      </w:r>
    </w:p>
    <w:p w14:paraId="07A0AB85" w14:textId="77777777" w:rsidR="0095513D" w:rsidRDefault="0095513D" w:rsidP="004D7197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9E0C2E4" w14:textId="77777777" w:rsidR="004D7197" w:rsidRPr="00E26FA8" w:rsidRDefault="004D7197" w:rsidP="004D7197">
      <w:pPr>
        <w:rPr>
          <w:rFonts w:cstheme="minorHAnsi"/>
          <w:sz w:val="24"/>
          <w:szCs w:val="24"/>
          <w:shd w:val="clear" w:color="auto" w:fill="FFFFFF"/>
        </w:rPr>
      </w:pP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Alena </w:t>
      </w:r>
      <w:proofErr w:type="spellStart"/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>Smiešková</w:t>
      </w:r>
      <w:proofErr w:type="spellEnd"/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CA1949"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Eleonóra </w:t>
      </w:r>
      <w:proofErr w:type="spellStart"/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>Klímová</w:t>
      </w:r>
      <w:proofErr w:type="spellEnd"/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,  </w:t>
      </w:r>
      <w:r w:rsidR="00CA1949"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(Prešov, </w:t>
      </w:r>
      <w:r w:rsidRPr="00E26FA8">
        <w:rPr>
          <w:rFonts w:cstheme="minorHAnsi"/>
          <w:b/>
          <w:bCs/>
          <w:sz w:val="24"/>
          <w:szCs w:val="24"/>
          <w:shd w:val="clear" w:color="auto" w:fill="FFFFFF"/>
        </w:rPr>
        <w:t>Bratislava</w:t>
      </w:r>
      <w:r w:rsidR="00CA1949" w:rsidRPr="00E26FA8">
        <w:rPr>
          <w:rFonts w:cstheme="minorHAnsi"/>
          <w:b/>
          <w:bCs/>
          <w:sz w:val="24"/>
          <w:szCs w:val="24"/>
          <w:shd w:val="clear" w:color="auto" w:fill="FFFFFF"/>
        </w:rPr>
        <w:t xml:space="preserve">, SR): </w:t>
      </w:r>
      <w:r w:rsidRPr="00E26FA8">
        <w:rPr>
          <w:rFonts w:cstheme="minorHAnsi"/>
          <w:sz w:val="24"/>
          <w:szCs w:val="24"/>
          <w:shd w:val="clear" w:color="auto" w:fill="FFFFFF"/>
        </w:rPr>
        <w:t xml:space="preserve">Závažné infekcie pri liečbe </w:t>
      </w:r>
      <w:proofErr w:type="spellStart"/>
      <w:r w:rsidRPr="00E26FA8">
        <w:rPr>
          <w:rFonts w:cstheme="minorHAnsi"/>
          <w:sz w:val="24"/>
          <w:szCs w:val="24"/>
          <w:shd w:val="clear" w:color="auto" w:fill="FFFFFF"/>
        </w:rPr>
        <w:t>sclerosis</w:t>
      </w:r>
      <w:proofErr w:type="spellEnd"/>
      <w:r w:rsidRPr="00E26FA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26FA8">
        <w:rPr>
          <w:rFonts w:cstheme="minorHAnsi"/>
          <w:sz w:val="24"/>
          <w:szCs w:val="24"/>
          <w:shd w:val="clear" w:color="auto" w:fill="FFFFFF"/>
        </w:rPr>
        <w:t>multiplex</w:t>
      </w:r>
      <w:proofErr w:type="spellEnd"/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</w:r>
      <w:r w:rsidR="00CA1949" w:rsidRPr="00E26FA8">
        <w:rPr>
          <w:rFonts w:cstheme="minorHAnsi"/>
          <w:sz w:val="24"/>
          <w:szCs w:val="24"/>
          <w:shd w:val="clear" w:color="auto" w:fill="FFFFFF"/>
        </w:rPr>
        <w:tab/>
        <w:t>15´</w:t>
      </w:r>
    </w:p>
    <w:p w14:paraId="7EA179CB" w14:textId="77777777" w:rsidR="004900E2" w:rsidRPr="00E26FA8" w:rsidRDefault="004900E2" w:rsidP="004900E2">
      <w:pPr>
        <w:rPr>
          <w:b/>
          <w:bCs/>
          <w:color w:val="31C338"/>
          <w:sz w:val="24"/>
          <w:szCs w:val="24"/>
        </w:rPr>
      </w:pPr>
      <w:r w:rsidRPr="00E26FA8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13CA6034" w14:textId="77777777" w:rsidR="00391F6E" w:rsidRPr="004D7197" w:rsidRDefault="00391F6E" w:rsidP="004D7197">
      <w:pPr>
        <w:rPr>
          <w:rFonts w:cstheme="minorHAnsi"/>
          <w:b/>
          <w:bCs/>
          <w:color w:val="FF0000"/>
          <w:shd w:val="clear" w:color="auto" w:fill="FFFFFF"/>
        </w:rPr>
      </w:pPr>
    </w:p>
    <w:p w14:paraId="55D95D51" w14:textId="77777777" w:rsidR="00034E5F" w:rsidRPr="00731E61" w:rsidRDefault="00731E61">
      <w:pPr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731E61">
        <w:rPr>
          <w:rFonts w:cstheme="minorHAnsi"/>
          <w:b/>
          <w:bCs/>
          <w:color w:val="000000" w:themeColor="text1"/>
          <w:sz w:val="32"/>
          <w:szCs w:val="32"/>
        </w:rPr>
        <w:t>11,00 – 12,</w:t>
      </w:r>
      <w:r w:rsidR="00530792">
        <w:rPr>
          <w:rFonts w:cstheme="minorHAnsi"/>
          <w:b/>
          <w:bCs/>
          <w:color w:val="000000" w:themeColor="text1"/>
          <w:sz w:val="32"/>
          <w:szCs w:val="32"/>
        </w:rPr>
        <w:t>5</w:t>
      </w:r>
      <w:r w:rsidR="00391F6E">
        <w:rPr>
          <w:rFonts w:cstheme="minorHAnsi"/>
          <w:b/>
          <w:bCs/>
          <w:color w:val="000000" w:themeColor="text1"/>
          <w:sz w:val="32"/>
          <w:szCs w:val="32"/>
        </w:rPr>
        <w:t>0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ab/>
      </w:r>
      <w:r w:rsidR="00034E5F" w:rsidRPr="00731E61">
        <w:rPr>
          <w:rFonts w:cstheme="minorHAnsi"/>
          <w:b/>
          <w:bCs/>
          <w:color w:val="000000" w:themeColor="text1"/>
          <w:sz w:val="32"/>
          <w:szCs w:val="32"/>
        </w:rPr>
        <w:t>Sekcia mladých imunológov</w:t>
      </w:r>
      <w:r w:rsidR="00391F6E">
        <w:rPr>
          <w:rFonts w:cstheme="minorHAnsi"/>
          <w:b/>
          <w:bCs/>
          <w:color w:val="000000" w:themeColor="text1"/>
          <w:sz w:val="32"/>
          <w:szCs w:val="32"/>
        </w:rPr>
        <w:tab/>
      </w:r>
      <w:r w:rsidR="00391F6E">
        <w:rPr>
          <w:rFonts w:cstheme="minorHAnsi"/>
          <w:b/>
          <w:bCs/>
          <w:color w:val="000000" w:themeColor="text1"/>
          <w:sz w:val="32"/>
          <w:szCs w:val="32"/>
        </w:rPr>
        <w:tab/>
      </w:r>
    </w:p>
    <w:p w14:paraId="0EDDCFA2" w14:textId="77777777" w:rsidR="00E85DA2" w:rsidRDefault="00E85DA2">
      <w:pP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F94D0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Predsedníctvo:</w:t>
      </w:r>
      <w:r w:rsidR="007B2DC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Anna Bobčáková, Daniel Lúčaník, </w:t>
      </w:r>
      <w:r w:rsidR="009322F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Mar</w:t>
      </w:r>
      <w:r w:rsidR="00EC5DC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t</w:t>
      </w:r>
      <w:r w:rsidR="009322F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ina </w:t>
      </w:r>
      <w:proofErr w:type="spellStart"/>
      <w:r w:rsidR="009322F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Schniederová</w:t>
      </w:r>
      <w:proofErr w:type="spellEnd"/>
    </w:p>
    <w:p w14:paraId="6E734035" w14:textId="77777777" w:rsidR="00EC5DC7" w:rsidRPr="006A58F6" w:rsidRDefault="00EC5DC7" w:rsidP="00EC5DC7">
      <w:pPr>
        <w:pStyle w:val="Obyajntext"/>
        <w:rPr>
          <w:rFonts w:cstheme="minorHAnsi"/>
          <w:color w:val="000000" w:themeColor="text1"/>
          <w:sz w:val="24"/>
          <w:szCs w:val="24"/>
        </w:rPr>
      </w:pPr>
      <w:r w:rsidRPr="006A58F6">
        <w:rPr>
          <w:rFonts w:cstheme="minorHAnsi"/>
          <w:b/>
          <w:bCs/>
          <w:color w:val="000000" w:themeColor="text1"/>
          <w:sz w:val="24"/>
          <w:szCs w:val="24"/>
        </w:rPr>
        <w:t xml:space="preserve">Peter Kovács, Alena </w:t>
      </w:r>
      <w:proofErr w:type="spellStart"/>
      <w:r w:rsidRPr="006A58F6">
        <w:rPr>
          <w:rFonts w:cstheme="minorHAnsi"/>
          <w:b/>
          <w:bCs/>
          <w:color w:val="000000" w:themeColor="text1"/>
          <w:sz w:val="24"/>
          <w:szCs w:val="24"/>
        </w:rPr>
        <w:t>Smiešková</w:t>
      </w:r>
      <w:proofErr w:type="spellEnd"/>
      <w:r w:rsidR="00391F6E" w:rsidRPr="006A58F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6A58F6">
        <w:rPr>
          <w:rFonts w:cstheme="minorHAnsi"/>
          <w:b/>
          <w:bCs/>
          <w:color w:val="000000" w:themeColor="text1"/>
          <w:sz w:val="24"/>
          <w:szCs w:val="24"/>
        </w:rPr>
        <w:t xml:space="preserve">(Prešov, SR): </w:t>
      </w:r>
      <w:proofErr w:type="spellStart"/>
      <w:r w:rsidRPr="006A58F6">
        <w:rPr>
          <w:rFonts w:cstheme="minorHAnsi"/>
          <w:color w:val="000000" w:themeColor="text1"/>
          <w:sz w:val="24"/>
          <w:szCs w:val="24"/>
        </w:rPr>
        <w:t>Delabeling</w:t>
      </w:r>
      <w:proofErr w:type="spellEnd"/>
      <w:r w:rsidRPr="006A58F6">
        <w:rPr>
          <w:rFonts w:cstheme="minorHAnsi"/>
          <w:color w:val="000000" w:themeColor="text1"/>
          <w:sz w:val="24"/>
          <w:szCs w:val="24"/>
        </w:rPr>
        <w:tab/>
      </w:r>
      <w:r w:rsidRPr="006A58F6">
        <w:rPr>
          <w:rFonts w:cstheme="minorHAnsi"/>
          <w:color w:val="000000" w:themeColor="text1"/>
          <w:sz w:val="24"/>
          <w:szCs w:val="24"/>
        </w:rPr>
        <w:tab/>
      </w:r>
      <w:r w:rsidRPr="006A58F6">
        <w:rPr>
          <w:rFonts w:cstheme="minorHAnsi"/>
          <w:color w:val="000000" w:themeColor="text1"/>
          <w:sz w:val="24"/>
          <w:szCs w:val="24"/>
        </w:rPr>
        <w:tab/>
      </w:r>
      <w:r w:rsidRPr="006A58F6">
        <w:rPr>
          <w:rFonts w:cstheme="minorHAnsi"/>
          <w:color w:val="000000" w:themeColor="text1"/>
          <w:sz w:val="24"/>
          <w:szCs w:val="24"/>
        </w:rPr>
        <w:tab/>
      </w:r>
      <w:r w:rsidR="008945B4" w:rsidRPr="006A58F6">
        <w:rPr>
          <w:rFonts w:cstheme="minorHAnsi"/>
          <w:color w:val="000000" w:themeColor="text1"/>
          <w:sz w:val="24"/>
          <w:szCs w:val="24"/>
        </w:rPr>
        <w:tab/>
      </w:r>
      <w:r w:rsidRPr="006A58F6">
        <w:rPr>
          <w:rFonts w:cstheme="minorHAnsi"/>
          <w:color w:val="000000" w:themeColor="text1"/>
          <w:sz w:val="24"/>
          <w:szCs w:val="24"/>
        </w:rPr>
        <w:t>10´</w:t>
      </w:r>
    </w:p>
    <w:p w14:paraId="56732099" w14:textId="77777777" w:rsidR="00EC5DC7" w:rsidRPr="006A58F6" w:rsidRDefault="00EC5DC7" w:rsidP="00EC5DC7">
      <w:pPr>
        <w:pStyle w:val="Obyajntext"/>
        <w:rPr>
          <w:rFonts w:cstheme="minorHAnsi"/>
          <w:color w:val="000000" w:themeColor="text1"/>
          <w:sz w:val="24"/>
          <w:szCs w:val="24"/>
        </w:rPr>
      </w:pPr>
    </w:p>
    <w:p w14:paraId="19B6646D" w14:textId="77777777" w:rsidR="00EC5DC7" w:rsidRDefault="00EC5DC7" w:rsidP="00034E5F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Eva Jurková Malicherová, Peter </w:t>
      </w:r>
      <w:proofErr w:type="spellStart"/>
      <w:r w:rsidRPr="006A58F6">
        <w:rPr>
          <w:b/>
          <w:bCs/>
          <w:sz w:val="24"/>
          <w:szCs w:val="24"/>
        </w:rPr>
        <w:t>Bánovčin</w:t>
      </w:r>
      <w:proofErr w:type="spellEnd"/>
      <w:r w:rsidRPr="006A58F6">
        <w:rPr>
          <w:b/>
          <w:bCs/>
          <w:sz w:val="24"/>
          <w:szCs w:val="24"/>
        </w:rPr>
        <w:t xml:space="preserve">, Anna Bobčáková, Adam </w:t>
      </w:r>
      <w:proofErr w:type="spellStart"/>
      <w:r w:rsidRPr="006A58F6">
        <w:rPr>
          <w:b/>
          <w:bCs/>
          <w:sz w:val="24"/>
          <w:szCs w:val="24"/>
        </w:rPr>
        <w:t>Markocsy</w:t>
      </w:r>
      <w:proofErr w:type="spellEnd"/>
      <w:r w:rsidRPr="006A58F6">
        <w:rPr>
          <w:b/>
          <w:bCs/>
          <w:sz w:val="24"/>
          <w:szCs w:val="24"/>
        </w:rPr>
        <w:t xml:space="preserve">, Otília Petrovičová, Miloš </w:t>
      </w:r>
      <w:proofErr w:type="spellStart"/>
      <w:r w:rsidRPr="006A58F6">
        <w:rPr>
          <w:b/>
          <w:bCs/>
          <w:sz w:val="24"/>
          <w:szCs w:val="24"/>
        </w:rPr>
        <w:t>Jeseňák</w:t>
      </w:r>
      <w:proofErr w:type="spellEnd"/>
      <w:r w:rsidRPr="006A58F6">
        <w:rPr>
          <w:b/>
          <w:bCs/>
          <w:sz w:val="24"/>
          <w:szCs w:val="24"/>
        </w:rPr>
        <w:t xml:space="preserve"> (Martin, SR):</w:t>
      </w:r>
      <w:r w:rsidRPr="006A58F6">
        <w:rPr>
          <w:sz w:val="24"/>
          <w:szCs w:val="24"/>
        </w:rPr>
        <w:t xml:space="preserve"> CAPS - naše skúsenosti</w:t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="008945B4"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>10´</w:t>
      </w:r>
    </w:p>
    <w:p w14:paraId="05377115" w14:textId="77777777" w:rsidR="001741BB" w:rsidRDefault="001741BB" w:rsidP="00034E5F">
      <w:pPr>
        <w:pStyle w:val="Obyajntext"/>
        <w:rPr>
          <w:sz w:val="24"/>
          <w:szCs w:val="24"/>
        </w:rPr>
      </w:pPr>
    </w:p>
    <w:p w14:paraId="3AF9F10B" w14:textId="77777777" w:rsidR="001741BB" w:rsidRPr="006A58F6" w:rsidRDefault="001741BB" w:rsidP="001741BB">
      <w:pPr>
        <w:rPr>
          <w:iCs/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Otília Petrovičová, Peter </w:t>
      </w:r>
      <w:proofErr w:type="spellStart"/>
      <w:r w:rsidRPr="006A58F6">
        <w:rPr>
          <w:b/>
          <w:bCs/>
          <w:sz w:val="24"/>
          <w:szCs w:val="24"/>
        </w:rPr>
        <w:t>Bánovčin</w:t>
      </w:r>
      <w:proofErr w:type="spellEnd"/>
      <w:r w:rsidRPr="006A58F6">
        <w:rPr>
          <w:b/>
          <w:bCs/>
          <w:sz w:val="24"/>
          <w:szCs w:val="24"/>
        </w:rPr>
        <w:t xml:space="preserve">, Anna Bobčáková, Eva Jurková Malicherová, Adam </w:t>
      </w:r>
      <w:proofErr w:type="spellStart"/>
      <w:r w:rsidRPr="006A58F6">
        <w:rPr>
          <w:b/>
          <w:bCs/>
          <w:sz w:val="24"/>
          <w:szCs w:val="24"/>
        </w:rPr>
        <w:t>Markocsy</w:t>
      </w:r>
      <w:proofErr w:type="spellEnd"/>
      <w:r w:rsidRPr="006A58F6">
        <w:rPr>
          <w:b/>
          <w:bCs/>
          <w:sz w:val="24"/>
          <w:szCs w:val="24"/>
        </w:rPr>
        <w:t xml:space="preserve">, Miloš </w:t>
      </w:r>
      <w:proofErr w:type="spellStart"/>
      <w:r w:rsidRPr="006A58F6">
        <w:rPr>
          <w:b/>
          <w:bCs/>
          <w:sz w:val="24"/>
          <w:szCs w:val="24"/>
        </w:rPr>
        <w:t>Jeseňák</w:t>
      </w:r>
      <w:proofErr w:type="spellEnd"/>
      <w:r w:rsidRPr="006A58F6">
        <w:rPr>
          <w:b/>
          <w:bCs/>
          <w:sz w:val="24"/>
          <w:szCs w:val="24"/>
        </w:rPr>
        <w:t xml:space="preserve"> (Martin, SR):</w:t>
      </w:r>
      <w:r w:rsidRPr="006A58F6">
        <w:rPr>
          <w:sz w:val="24"/>
          <w:szCs w:val="24"/>
        </w:rPr>
        <w:t xml:space="preserve"> </w:t>
      </w:r>
      <w:r w:rsidRPr="006A58F6">
        <w:rPr>
          <w:iCs/>
          <w:sz w:val="24"/>
          <w:szCs w:val="24"/>
        </w:rPr>
        <w:t xml:space="preserve">Nové spektrum zriedkavých </w:t>
      </w:r>
      <w:proofErr w:type="spellStart"/>
      <w:r w:rsidRPr="006A58F6">
        <w:rPr>
          <w:iCs/>
          <w:sz w:val="24"/>
          <w:szCs w:val="24"/>
        </w:rPr>
        <w:t>autoinflamačných</w:t>
      </w:r>
      <w:proofErr w:type="spellEnd"/>
      <w:r w:rsidRPr="006A58F6">
        <w:rPr>
          <w:iCs/>
          <w:sz w:val="24"/>
          <w:szCs w:val="24"/>
        </w:rPr>
        <w:t xml:space="preserve"> ochorení </w:t>
      </w:r>
      <w:r w:rsidRPr="006A58F6">
        <w:rPr>
          <w:iCs/>
          <w:sz w:val="24"/>
          <w:szCs w:val="24"/>
        </w:rPr>
        <w:tab/>
      </w:r>
      <w:r w:rsidRPr="006A58F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6A58F6">
        <w:rPr>
          <w:iCs/>
          <w:sz w:val="24"/>
          <w:szCs w:val="24"/>
        </w:rPr>
        <w:t>10´</w:t>
      </w:r>
    </w:p>
    <w:p w14:paraId="21A1189A" w14:textId="77777777" w:rsidR="008945B4" w:rsidRPr="006A58F6" w:rsidRDefault="008945B4" w:rsidP="008945B4">
      <w:pPr>
        <w:pStyle w:val="Obyajntext"/>
        <w:rPr>
          <w:b/>
          <w:bCs/>
          <w:sz w:val="24"/>
          <w:szCs w:val="24"/>
        </w:rPr>
      </w:pPr>
    </w:p>
    <w:p w14:paraId="3C398B1C" w14:textId="77777777" w:rsidR="008945B4" w:rsidRDefault="008945B4" w:rsidP="008945B4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Veronika </w:t>
      </w:r>
      <w:proofErr w:type="spellStart"/>
      <w:r w:rsidRPr="006A58F6">
        <w:rPr>
          <w:b/>
          <w:bCs/>
          <w:sz w:val="24"/>
          <w:szCs w:val="24"/>
        </w:rPr>
        <w:t>Urdová</w:t>
      </w:r>
      <w:proofErr w:type="spellEnd"/>
      <w:r w:rsidRPr="006A58F6">
        <w:rPr>
          <w:b/>
          <w:bCs/>
          <w:sz w:val="24"/>
          <w:szCs w:val="24"/>
        </w:rPr>
        <w:t xml:space="preserve"> (Martin, SR):</w:t>
      </w:r>
      <w:r w:rsidRPr="006A58F6">
        <w:rPr>
          <w:sz w:val="24"/>
          <w:szCs w:val="24"/>
        </w:rPr>
        <w:t xml:space="preserve"> Keď sa </w:t>
      </w:r>
      <w:proofErr w:type="spellStart"/>
      <w:r w:rsidRPr="006A58F6">
        <w:rPr>
          <w:sz w:val="24"/>
          <w:szCs w:val="24"/>
        </w:rPr>
        <w:t>eozinofily</w:t>
      </w:r>
      <w:proofErr w:type="spellEnd"/>
      <w:r w:rsidRPr="006A58F6">
        <w:rPr>
          <w:sz w:val="24"/>
          <w:szCs w:val="24"/>
        </w:rPr>
        <w:t xml:space="preserve"> zbláznia</w:t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  <w:t>10´</w:t>
      </w:r>
    </w:p>
    <w:p w14:paraId="069A8FBC" w14:textId="77777777" w:rsidR="001741BB" w:rsidRPr="006A58F6" w:rsidRDefault="001741BB" w:rsidP="008945B4">
      <w:pPr>
        <w:pStyle w:val="Obyajntext"/>
        <w:rPr>
          <w:sz w:val="24"/>
          <w:szCs w:val="24"/>
        </w:rPr>
      </w:pPr>
    </w:p>
    <w:p w14:paraId="7288DB9D" w14:textId="217E659D" w:rsidR="008945B4" w:rsidRPr="006A58F6" w:rsidRDefault="008945B4" w:rsidP="008945B4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lastRenderedPageBreak/>
        <w:t xml:space="preserve">Martina </w:t>
      </w:r>
      <w:proofErr w:type="spellStart"/>
      <w:r w:rsidRPr="006A58F6">
        <w:rPr>
          <w:b/>
          <w:bCs/>
          <w:sz w:val="24"/>
          <w:szCs w:val="24"/>
        </w:rPr>
        <w:t>Schniederová</w:t>
      </w:r>
      <w:proofErr w:type="spellEnd"/>
      <w:r w:rsidR="00303152">
        <w:rPr>
          <w:b/>
          <w:bCs/>
          <w:sz w:val="24"/>
          <w:szCs w:val="24"/>
        </w:rPr>
        <w:t xml:space="preserve">, Tatiana </w:t>
      </w:r>
      <w:proofErr w:type="spellStart"/>
      <w:r w:rsidR="00303152">
        <w:rPr>
          <w:b/>
          <w:bCs/>
          <w:sz w:val="24"/>
          <w:szCs w:val="24"/>
        </w:rPr>
        <w:t>Košarišťanová</w:t>
      </w:r>
      <w:proofErr w:type="spellEnd"/>
      <w:r w:rsidR="00303152">
        <w:rPr>
          <w:b/>
          <w:bCs/>
          <w:sz w:val="24"/>
          <w:szCs w:val="24"/>
        </w:rPr>
        <w:t>, Miloš</w:t>
      </w:r>
      <w:r w:rsidRPr="006A58F6">
        <w:rPr>
          <w:b/>
          <w:bCs/>
          <w:sz w:val="24"/>
          <w:szCs w:val="24"/>
        </w:rPr>
        <w:t xml:space="preserve"> </w:t>
      </w:r>
      <w:proofErr w:type="spellStart"/>
      <w:r w:rsidR="00303152">
        <w:rPr>
          <w:b/>
          <w:bCs/>
          <w:sz w:val="24"/>
          <w:szCs w:val="24"/>
        </w:rPr>
        <w:t>Jeseňák</w:t>
      </w:r>
      <w:proofErr w:type="spellEnd"/>
      <w:r w:rsidR="00303152">
        <w:rPr>
          <w:b/>
          <w:bCs/>
          <w:sz w:val="24"/>
          <w:szCs w:val="24"/>
        </w:rPr>
        <w:t xml:space="preserve"> </w:t>
      </w:r>
      <w:r w:rsidRPr="006A58F6">
        <w:rPr>
          <w:b/>
          <w:bCs/>
          <w:sz w:val="24"/>
          <w:szCs w:val="24"/>
        </w:rPr>
        <w:t>(Martin, SR):</w:t>
      </w:r>
      <w:r w:rsidRPr="006A58F6">
        <w:rPr>
          <w:sz w:val="24"/>
          <w:szCs w:val="24"/>
        </w:rPr>
        <w:t xml:space="preserve">  </w:t>
      </w:r>
      <w:r w:rsidR="001741BB">
        <w:rPr>
          <w:sz w:val="24"/>
          <w:szCs w:val="24"/>
        </w:rPr>
        <w:t xml:space="preserve">„Transplantácia </w:t>
      </w:r>
      <w:r w:rsidR="001741BB" w:rsidRPr="001741BB">
        <w:rPr>
          <w:i/>
          <w:sz w:val="24"/>
          <w:szCs w:val="24"/>
        </w:rPr>
        <w:t>in vitro</w:t>
      </w:r>
      <w:r w:rsidR="001741BB" w:rsidRPr="001741BB">
        <w:rPr>
          <w:sz w:val="24"/>
          <w:szCs w:val="24"/>
        </w:rPr>
        <w:t>“</w:t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="00303152">
        <w:rPr>
          <w:sz w:val="24"/>
          <w:szCs w:val="24"/>
        </w:rPr>
        <w:tab/>
      </w:r>
      <w:r w:rsidRPr="006A58F6">
        <w:rPr>
          <w:sz w:val="24"/>
          <w:szCs w:val="24"/>
        </w:rPr>
        <w:t>10´</w:t>
      </w:r>
    </w:p>
    <w:p w14:paraId="075DF858" w14:textId="77777777" w:rsidR="008945B4" w:rsidRPr="006A58F6" w:rsidRDefault="008945B4" w:rsidP="008945B4">
      <w:pPr>
        <w:pStyle w:val="Obyajntext"/>
        <w:rPr>
          <w:sz w:val="24"/>
          <w:szCs w:val="24"/>
        </w:rPr>
      </w:pPr>
    </w:p>
    <w:p w14:paraId="3B0D076F" w14:textId="77777777" w:rsidR="008945B4" w:rsidRPr="006A58F6" w:rsidRDefault="008945B4" w:rsidP="008945B4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Adam </w:t>
      </w:r>
      <w:proofErr w:type="spellStart"/>
      <w:r w:rsidRPr="006A58F6">
        <w:rPr>
          <w:b/>
          <w:bCs/>
          <w:sz w:val="24"/>
          <w:szCs w:val="24"/>
        </w:rPr>
        <w:t>Markocsy</w:t>
      </w:r>
      <w:proofErr w:type="spellEnd"/>
      <w:r w:rsidRPr="006A58F6">
        <w:rPr>
          <w:b/>
          <w:bCs/>
          <w:sz w:val="24"/>
          <w:szCs w:val="24"/>
        </w:rPr>
        <w:t xml:space="preserve">, Peter </w:t>
      </w:r>
      <w:proofErr w:type="spellStart"/>
      <w:r w:rsidRPr="006A58F6">
        <w:rPr>
          <w:b/>
          <w:bCs/>
          <w:sz w:val="24"/>
          <w:szCs w:val="24"/>
        </w:rPr>
        <w:t>Bánovčin</w:t>
      </w:r>
      <w:proofErr w:type="spellEnd"/>
      <w:r w:rsidRPr="006A58F6">
        <w:rPr>
          <w:b/>
          <w:bCs/>
          <w:sz w:val="24"/>
          <w:szCs w:val="24"/>
        </w:rPr>
        <w:t xml:space="preserve">, František </w:t>
      </w:r>
      <w:proofErr w:type="spellStart"/>
      <w:r w:rsidRPr="006A58F6">
        <w:rPr>
          <w:b/>
          <w:bCs/>
          <w:sz w:val="24"/>
          <w:szCs w:val="24"/>
        </w:rPr>
        <w:t>Cisárik</w:t>
      </w:r>
      <w:proofErr w:type="spellEnd"/>
      <w:r w:rsidRPr="006A58F6">
        <w:rPr>
          <w:b/>
          <w:bCs/>
          <w:sz w:val="24"/>
          <w:szCs w:val="24"/>
        </w:rPr>
        <w:t xml:space="preserve">, Otília Petrovičová, Anna Bobčáková, Eva Jurková Malicherová, Miloš </w:t>
      </w:r>
      <w:proofErr w:type="spellStart"/>
      <w:r w:rsidRPr="006A58F6">
        <w:rPr>
          <w:b/>
          <w:bCs/>
          <w:sz w:val="24"/>
          <w:szCs w:val="24"/>
        </w:rPr>
        <w:t>Jeseňák</w:t>
      </w:r>
      <w:proofErr w:type="spellEnd"/>
      <w:r w:rsidRPr="006A58F6">
        <w:rPr>
          <w:b/>
          <w:bCs/>
          <w:sz w:val="24"/>
          <w:szCs w:val="24"/>
        </w:rPr>
        <w:t xml:space="preserve"> (Martin, SR): </w:t>
      </w:r>
      <w:r w:rsidRPr="006A58F6">
        <w:rPr>
          <w:sz w:val="24"/>
          <w:szCs w:val="24"/>
        </w:rPr>
        <w:t>Spolupráca imunológa s klinickým genetikom - genetická analýza pri vrodených poruchách imunity</w:t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  <w:t>10´</w:t>
      </w:r>
    </w:p>
    <w:p w14:paraId="7DE30164" w14:textId="77777777" w:rsidR="008945B4" w:rsidRPr="006A58F6" w:rsidRDefault="008945B4" w:rsidP="008945B4">
      <w:pPr>
        <w:pStyle w:val="Obyajntext"/>
        <w:rPr>
          <w:sz w:val="24"/>
          <w:szCs w:val="24"/>
        </w:rPr>
      </w:pPr>
    </w:p>
    <w:p w14:paraId="08B951E4" w14:textId="77777777" w:rsidR="00114608" w:rsidRPr="006A58F6" w:rsidRDefault="00114608" w:rsidP="00034E5F">
      <w:pPr>
        <w:pStyle w:val="Obyajntext"/>
        <w:rPr>
          <w:sz w:val="24"/>
          <w:szCs w:val="24"/>
        </w:rPr>
      </w:pPr>
    </w:p>
    <w:p w14:paraId="48875558" w14:textId="77777777" w:rsidR="006B44B7" w:rsidRPr="006A58F6" w:rsidRDefault="00114608" w:rsidP="00114608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Peter Kunč,  Jaroslav Fábry, Peter </w:t>
      </w:r>
      <w:proofErr w:type="spellStart"/>
      <w:r w:rsidRPr="006A58F6">
        <w:rPr>
          <w:b/>
          <w:bCs/>
          <w:sz w:val="24"/>
          <w:szCs w:val="24"/>
        </w:rPr>
        <w:t>Ferenc</w:t>
      </w:r>
      <w:proofErr w:type="spellEnd"/>
      <w:r w:rsidRPr="006A58F6">
        <w:rPr>
          <w:b/>
          <w:bCs/>
          <w:sz w:val="24"/>
          <w:szCs w:val="24"/>
        </w:rPr>
        <w:t xml:space="preserve">, Tomáš </w:t>
      </w:r>
      <w:proofErr w:type="spellStart"/>
      <w:r w:rsidRPr="006A58F6">
        <w:rPr>
          <w:b/>
          <w:bCs/>
          <w:sz w:val="24"/>
          <w:szCs w:val="24"/>
        </w:rPr>
        <w:t>Strachan</w:t>
      </w:r>
      <w:proofErr w:type="spellEnd"/>
      <w:r w:rsidRPr="006A58F6">
        <w:rPr>
          <w:b/>
          <w:bCs/>
          <w:sz w:val="24"/>
          <w:szCs w:val="24"/>
        </w:rPr>
        <w:t xml:space="preserve">, Michaela </w:t>
      </w:r>
      <w:proofErr w:type="spellStart"/>
      <w:r w:rsidRPr="006A58F6">
        <w:rPr>
          <w:b/>
          <w:bCs/>
          <w:sz w:val="24"/>
          <w:szCs w:val="24"/>
        </w:rPr>
        <w:t>Matiščáková</w:t>
      </w:r>
      <w:proofErr w:type="spellEnd"/>
      <w:r w:rsidRPr="006A58F6">
        <w:rPr>
          <w:b/>
          <w:bCs/>
          <w:sz w:val="24"/>
          <w:szCs w:val="24"/>
        </w:rPr>
        <w:t xml:space="preserve"> (Dolný Smokovec, SR):</w:t>
      </w:r>
      <w:r w:rsidRPr="006A58F6">
        <w:rPr>
          <w:sz w:val="24"/>
          <w:szCs w:val="24"/>
        </w:rPr>
        <w:t xml:space="preserve"> Prepojenie </w:t>
      </w:r>
      <w:proofErr w:type="spellStart"/>
      <w:r w:rsidRPr="006A58F6">
        <w:rPr>
          <w:sz w:val="24"/>
          <w:szCs w:val="24"/>
        </w:rPr>
        <w:t>rinovírusových</w:t>
      </w:r>
      <w:proofErr w:type="spellEnd"/>
      <w:r w:rsidRPr="006A58F6">
        <w:rPr>
          <w:sz w:val="24"/>
          <w:szCs w:val="24"/>
        </w:rPr>
        <w:t xml:space="preserve"> infekcií s genézou detskej bronchiálnej astmy</w:t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6A58F6">
        <w:rPr>
          <w:sz w:val="24"/>
          <w:szCs w:val="24"/>
        </w:rPr>
        <w:tab/>
      </w:r>
      <w:r w:rsidR="008945B4" w:rsidRPr="006A58F6">
        <w:rPr>
          <w:sz w:val="24"/>
          <w:szCs w:val="24"/>
        </w:rPr>
        <w:t>10´</w:t>
      </w:r>
      <w:r w:rsidRPr="006A58F6">
        <w:rPr>
          <w:sz w:val="24"/>
          <w:szCs w:val="24"/>
        </w:rPr>
        <w:t xml:space="preserve"> </w:t>
      </w:r>
    </w:p>
    <w:p w14:paraId="0AE1EFAF" w14:textId="77777777" w:rsidR="006B44B7" w:rsidRPr="006A58F6" w:rsidRDefault="006B44B7" w:rsidP="00114608">
      <w:pPr>
        <w:pStyle w:val="Obyajntext"/>
        <w:rPr>
          <w:sz w:val="24"/>
          <w:szCs w:val="24"/>
        </w:rPr>
      </w:pPr>
    </w:p>
    <w:p w14:paraId="18B4B078" w14:textId="77777777" w:rsidR="00114608" w:rsidRDefault="006B44B7" w:rsidP="00114608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Dorota </w:t>
      </w:r>
      <w:proofErr w:type="spellStart"/>
      <w:r w:rsidRPr="006A58F6">
        <w:rPr>
          <w:b/>
          <w:bCs/>
          <w:sz w:val="24"/>
          <w:szCs w:val="24"/>
        </w:rPr>
        <w:t>Szuma</w:t>
      </w:r>
      <w:proofErr w:type="spellEnd"/>
      <w:r w:rsidRPr="006A58F6">
        <w:rPr>
          <w:b/>
          <w:bCs/>
          <w:sz w:val="24"/>
          <w:szCs w:val="24"/>
        </w:rPr>
        <w:t xml:space="preserve"> </w:t>
      </w:r>
      <w:proofErr w:type="spellStart"/>
      <w:r w:rsidRPr="006A58F6">
        <w:rPr>
          <w:b/>
          <w:bCs/>
          <w:sz w:val="24"/>
          <w:szCs w:val="24"/>
        </w:rPr>
        <w:t>Tormová</w:t>
      </w:r>
      <w:proofErr w:type="spellEnd"/>
      <w:r w:rsidRPr="006A58F6">
        <w:rPr>
          <w:b/>
          <w:bCs/>
          <w:sz w:val="24"/>
          <w:szCs w:val="24"/>
        </w:rPr>
        <w:t xml:space="preserve">, Monika Kolejáková, Svetlana </w:t>
      </w:r>
      <w:proofErr w:type="spellStart"/>
      <w:r w:rsidRPr="006A58F6">
        <w:rPr>
          <w:b/>
          <w:bCs/>
          <w:sz w:val="24"/>
          <w:szCs w:val="24"/>
        </w:rPr>
        <w:t>Hadvabová</w:t>
      </w:r>
      <w:proofErr w:type="spellEnd"/>
      <w:r w:rsidRPr="006A58F6">
        <w:rPr>
          <w:b/>
          <w:bCs/>
          <w:sz w:val="24"/>
          <w:szCs w:val="24"/>
        </w:rPr>
        <w:t xml:space="preserve"> (Nové Zámky, Komárno, SR):</w:t>
      </w:r>
      <w:r w:rsidR="006A58F6">
        <w:rPr>
          <w:b/>
          <w:bCs/>
          <w:sz w:val="24"/>
          <w:szCs w:val="24"/>
        </w:rPr>
        <w:t xml:space="preserve"> </w:t>
      </w:r>
      <w:r w:rsidRPr="006A58F6">
        <w:rPr>
          <w:sz w:val="24"/>
          <w:szCs w:val="24"/>
        </w:rPr>
        <w:t>Známy neznámy LTP syndróm</w:t>
      </w:r>
      <w:r w:rsidR="00114608"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  <w:t>10´</w:t>
      </w:r>
    </w:p>
    <w:p w14:paraId="66E29F4B" w14:textId="77777777" w:rsidR="00B4063D" w:rsidRDefault="00B4063D" w:rsidP="00114608">
      <w:pPr>
        <w:pStyle w:val="Obyajntext"/>
        <w:rPr>
          <w:sz w:val="24"/>
          <w:szCs w:val="24"/>
        </w:rPr>
      </w:pPr>
    </w:p>
    <w:p w14:paraId="1F05E6D3" w14:textId="77777777" w:rsidR="00B4063D" w:rsidRPr="006A58F6" w:rsidRDefault="00B4063D" w:rsidP="00B4063D">
      <w:pPr>
        <w:pStyle w:val="Obyajntext"/>
        <w:rPr>
          <w:sz w:val="24"/>
          <w:szCs w:val="24"/>
        </w:rPr>
      </w:pPr>
      <w:r w:rsidRPr="006A58F6">
        <w:rPr>
          <w:b/>
          <w:bCs/>
          <w:sz w:val="24"/>
          <w:szCs w:val="24"/>
        </w:rPr>
        <w:t xml:space="preserve">Daniel Lúčaník (Žilina, SR): </w:t>
      </w:r>
      <w:r w:rsidRPr="006A58F6">
        <w:rPr>
          <w:sz w:val="24"/>
          <w:szCs w:val="24"/>
        </w:rPr>
        <w:t>Imunologické aspekty otužovania</w:t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  <w:t>10´</w:t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  <w:r w:rsidRPr="006A58F6">
        <w:rPr>
          <w:sz w:val="24"/>
          <w:szCs w:val="24"/>
        </w:rPr>
        <w:tab/>
      </w:r>
    </w:p>
    <w:p w14:paraId="4074F9AE" w14:textId="77777777" w:rsidR="00611054" w:rsidRPr="006A58F6" w:rsidDel="00C36891" w:rsidRDefault="00611054" w:rsidP="00114608">
      <w:pPr>
        <w:pStyle w:val="Obyajntext"/>
        <w:rPr>
          <w:del w:id="62" w:author="Jela Petrisková" w:date="2023-04-02T11:03:00Z"/>
          <w:sz w:val="24"/>
          <w:szCs w:val="24"/>
        </w:rPr>
      </w:pPr>
    </w:p>
    <w:p w14:paraId="629B578F" w14:textId="77777777" w:rsidR="004900E2" w:rsidRPr="0095513D" w:rsidRDefault="004900E2" w:rsidP="0095513D">
      <w:pPr>
        <w:pStyle w:val="Obyajntext"/>
        <w:rPr>
          <w:sz w:val="24"/>
          <w:szCs w:val="24"/>
        </w:rPr>
      </w:pPr>
      <w:r w:rsidRPr="006A58F6">
        <w:rPr>
          <w:rFonts w:cstheme="minorHAnsi"/>
          <w:b/>
          <w:bCs/>
          <w:i/>
          <w:iCs/>
          <w:color w:val="31C338"/>
          <w:sz w:val="24"/>
          <w:szCs w:val="24"/>
        </w:rPr>
        <w:t>Sympózium bude možné sledovať on-line a zo záznamu</w:t>
      </w:r>
    </w:p>
    <w:p w14:paraId="7C7AF07F" w14:textId="77777777" w:rsidR="008802E2" w:rsidRDefault="008802E2" w:rsidP="0058712C">
      <w:pPr>
        <w:pStyle w:val="Obyajntext"/>
      </w:pPr>
    </w:p>
    <w:p w14:paraId="13693964" w14:textId="77777777" w:rsidR="000F208A" w:rsidRDefault="000F208A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46CB718B" w14:textId="77777777" w:rsidR="000F208A" w:rsidRDefault="000F208A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5CFAE87" w14:textId="77777777" w:rsidR="000F208A" w:rsidRDefault="000F208A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B671A08" w14:textId="77777777" w:rsidR="0095513D" w:rsidRDefault="0095513D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D5E6619" w14:textId="77777777" w:rsidR="0095513D" w:rsidRDefault="0095513D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97F819B" w14:textId="77777777" w:rsidR="0023766F" w:rsidRDefault="0023766F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>
        <w:rPr>
          <w:rFonts w:cstheme="minorHAnsi"/>
          <w:b/>
          <w:bCs/>
          <w:color w:val="000000" w:themeColor="text1"/>
          <w:sz w:val="32"/>
          <w:szCs w:val="32"/>
        </w:rPr>
        <w:t>Postery</w:t>
      </w:r>
      <w:proofErr w:type="spellEnd"/>
    </w:p>
    <w:p w14:paraId="2B9BFDD0" w14:textId="77777777" w:rsidR="0023766F" w:rsidRDefault="0023766F" w:rsidP="0058712C">
      <w:pPr>
        <w:pStyle w:val="Obyajntext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1A64DAA0" w14:textId="77777777" w:rsidR="0023766F" w:rsidRPr="00366CB3" w:rsidRDefault="0023766F" w:rsidP="0023766F">
      <w:pPr>
        <w:pStyle w:val="Obyajntext"/>
        <w:rPr>
          <w:sz w:val="24"/>
          <w:szCs w:val="24"/>
        </w:rPr>
      </w:pPr>
      <w:r w:rsidRPr="00366CB3">
        <w:rPr>
          <w:b/>
          <w:bCs/>
          <w:sz w:val="24"/>
          <w:szCs w:val="24"/>
        </w:rPr>
        <w:t xml:space="preserve">Branislav </w:t>
      </w:r>
      <w:proofErr w:type="spellStart"/>
      <w:r w:rsidRPr="00366CB3">
        <w:rPr>
          <w:b/>
          <w:bCs/>
          <w:sz w:val="24"/>
          <w:szCs w:val="24"/>
        </w:rPr>
        <w:t>Šlenker</w:t>
      </w:r>
      <w:proofErr w:type="spellEnd"/>
      <w:r w:rsidRPr="00366CB3">
        <w:rPr>
          <w:b/>
          <w:bCs/>
          <w:sz w:val="24"/>
          <w:szCs w:val="24"/>
        </w:rPr>
        <w:t xml:space="preserve">, Miloš </w:t>
      </w:r>
      <w:proofErr w:type="spellStart"/>
      <w:r w:rsidRPr="00366CB3">
        <w:rPr>
          <w:b/>
          <w:bCs/>
          <w:sz w:val="24"/>
          <w:szCs w:val="24"/>
        </w:rPr>
        <w:t>Jeseňák</w:t>
      </w:r>
      <w:proofErr w:type="spellEnd"/>
      <w:r w:rsidRPr="00366CB3">
        <w:rPr>
          <w:b/>
          <w:bCs/>
          <w:sz w:val="24"/>
          <w:szCs w:val="24"/>
        </w:rPr>
        <w:t xml:space="preserve">, Eva Jurková Malicherová, Daniela Kapustová, Lenka Kapustová,  Peter </w:t>
      </w:r>
      <w:proofErr w:type="spellStart"/>
      <w:r w:rsidRPr="00366CB3">
        <w:rPr>
          <w:b/>
          <w:bCs/>
          <w:sz w:val="24"/>
          <w:szCs w:val="24"/>
        </w:rPr>
        <w:t>Bánovčin</w:t>
      </w:r>
      <w:proofErr w:type="spellEnd"/>
      <w:r w:rsidRPr="00366CB3">
        <w:rPr>
          <w:b/>
          <w:bCs/>
          <w:sz w:val="24"/>
          <w:szCs w:val="24"/>
        </w:rPr>
        <w:t xml:space="preserve">  (Martin, SR):</w:t>
      </w:r>
      <w:r w:rsidRPr="00366CB3">
        <w:rPr>
          <w:sz w:val="24"/>
          <w:szCs w:val="24"/>
        </w:rPr>
        <w:t xml:space="preserve"> </w:t>
      </w:r>
      <w:proofErr w:type="spellStart"/>
      <w:r w:rsidRPr="00366CB3">
        <w:rPr>
          <w:sz w:val="24"/>
          <w:szCs w:val="24"/>
        </w:rPr>
        <w:t>Kolchicínová</w:t>
      </w:r>
      <w:proofErr w:type="spellEnd"/>
      <w:r w:rsidRPr="00366CB3">
        <w:rPr>
          <w:sz w:val="24"/>
          <w:szCs w:val="24"/>
        </w:rPr>
        <w:t xml:space="preserve"> rezistencia u pacientov s FMF a jej následný manažment </w:t>
      </w:r>
    </w:p>
    <w:p w14:paraId="2A23D93C" w14:textId="77777777" w:rsidR="0023766F" w:rsidRDefault="0023766F" w:rsidP="0058712C">
      <w:pPr>
        <w:pStyle w:val="Obyajntext"/>
        <w:rPr>
          <w:sz w:val="24"/>
          <w:szCs w:val="24"/>
        </w:rPr>
      </w:pPr>
    </w:p>
    <w:p w14:paraId="3C51939C" w14:textId="4D645C0E" w:rsidR="00A83FD7" w:rsidRDefault="00A83FD7" w:rsidP="00A83FD7">
      <w:pPr>
        <w:pStyle w:val="Obyajntext"/>
        <w:rPr>
          <w:ins w:id="63" w:author="Jela Petrisková" w:date="2023-04-02T12:23:00Z"/>
          <w:sz w:val="24"/>
          <w:szCs w:val="24"/>
        </w:rPr>
      </w:pPr>
      <w:r w:rsidRPr="00A83FD7">
        <w:rPr>
          <w:b/>
          <w:bCs/>
          <w:sz w:val="24"/>
          <w:szCs w:val="24"/>
        </w:rPr>
        <w:t xml:space="preserve">Ľubica </w:t>
      </w:r>
      <w:proofErr w:type="spellStart"/>
      <w:r w:rsidRPr="00A83FD7">
        <w:rPr>
          <w:b/>
          <w:bCs/>
          <w:sz w:val="24"/>
          <w:szCs w:val="24"/>
        </w:rPr>
        <w:t>Vadelová</w:t>
      </w:r>
      <w:proofErr w:type="spellEnd"/>
      <w:r w:rsidRPr="00A83FD7">
        <w:rPr>
          <w:b/>
          <w:bCs/>
          <w:sz w:val="24"/>
          <w:szCs w:val="24"/>
        </w:rPr>
        <w:t xml:space="preserve">, Daniela Kantárová, Barbora Váňová, Nadežda </w:t>
      </w:r>
      <w:proofErr w:type="spellStart"/>
      <w:r w:rsidRPr="00A83FD7">
        <w:rPr>
          <w:b/>
          <w:bCs/>
          <w:sz w:val="24"/>
          <w:szCs w:val="24"/>
        </w:rPr>
        <w:t>Mäčková</w:t>
      </w:r>
      <w:proofErr w:type="spellEnd"/>
      <w:r w:rsidRPr="00A83FD7">
        <w:rPr>
          <w:b/>
          <w:bCs/>
          <w:sz w:val="24"/>
          <w:szCs w:val="24"/>
        </w:rPr>
        <w:t xml:space="preserve">, Katarína </w:t>
      </w:r>
      <w:proofErr w:type="spellStart"/>
      <w:r w:rsidRPr="00A83FD7">
        <w:rPr>
          <w:b/>
          <w:bCs/>
          <w:sz w:val="24"/>
          <w:szCs w:val="24"/>
        </w:rPr>
        <w:t>Uhrinová</w:t>
      </w:r>
      <w:proofErr w:type="spellEnd"/>
      <w:r w:rsidRPr="00A83FD7">
        <w:rPr>
          <w:b/>
          <w:bCs/>
          <w:sz w:val="24"/>
          <w:szCs w:val="24"/>
        </w:rPr>
        <w:t xml:space="preserve">, Mojmír Vrlík (Martin, SR): </w:t>
      </w:r>
      <w:r w:rsidRPr="00A83FD7">
        <w:rPr>
          <w:sz w:val="24"/>
          <w:szCs w:val="24"/>
        </w:rPr>
        <w:t xml:space="preserve">Liečba rezistentných infekcií v </w:t>
      </w:r>
      <w:proofErr w:type="spellStart"/>
      <w:r w:rsidRPr="00A83FD7">
        <w:rPr>
          <w:sz w:val="24"/>
          <w:szCs w:val="24"/>
        </w:rPr>
        <w:t>postantibiotickej</w:t>
      </w:r>
      <w:proofErr w:type="spellEnd"/>
      <w:r w:rsidRPr="00A83FD7">
        <w:rPr>
          <w:sz w:val="24"/>
          <w:szCs w:val="24"/>
        </w:rPr>
        <w:t xml:space="preserve"> ére s využitím rozličných </w:t>
      </w:r>
      <w:proofErr w:type="spellStart"/>
      <w:r w:rsidRPr="00A83FD7">
        <w:rPr>
          <w:sz w:val="24"/>
          <w:szCs w:val="24"/>
        </w:rPr>
        <w:t>bakteriofágov</w:t>
      </w:r>
      <w:proofErr w:type="spellEnd"/>
    </w:p>
    <w:p w14:paraId="1E2C5FAD" w14:textId="06CB4E63" w:rsidR="005D21E6" w:rsidRDefault="005D21E6" w:rsidP="00A83FD7">
      <w:pPr>
        <w:pStyle w:val="Obyajntext"/>
        <w:rPr>
          <w:ins w:id="64" w:author="Jela Petrisková" w:date="2023-04-02T12:23:00Z"/>
          <w:sz w:val="24"/>
          <w:szCs w:val="24"/>
        </w:rPr>
      </w:pPr>
    </w:p>
    <w:p w14:paraId="408ADE64" w14:textId="52617A5C" w:rsidR="005D21E6" w:rsidRDefault="005D21E6" w:rsidP="00A83FD7">
      <w:pPr>
        <w:pStyle w:val="Obyajntext"/>
        <w:rPr>
          <w:ins w:id="65" w:author="Jela Petrisková" w:date="2023-04-02T12:23:00Z"/>
          <w:sz w:val="24"/>
          <w:szCs w:val="24"/>
        </w:rPr>
      </w:pPr>
    </w:p>
    <w:p w14:paraId="009FED9F" w14:textId="569F891A" w:rsidR="005D21E6" w:rsidRDefault="005D21E6" w:rsidP="00A83FD7">
      <w:pPr>
        <w:pStyle w:val="Obyajntext"/>
        <w:rPr>
          <w:ins w:id="66" w:author="Jela Petrisková" w:date="2023-04-02T12:23:00Z"/>
          <w:sz w:val="24"/>
          <w:szCs w:val="24"/>
        </w:rPr>
      </w:pPr>
    </w:p>
    <w:p w14:paraId="415B8363" w14:textId="0D3C8323" w:rsidR="005D21E6" w:rsidRDefault="005D21E6" w:rsidP="00A83FD7">
      <w:pPr>
        <w:pStyle w:val="Obyajntext"/>
        <w:rPr>
          <w:ins w:id="67" w:author="Jela Petrisková" w:date="2023-04-02T12:23:00Z"/>
          <w:sz w:val="24"/>
          <w:szCs w:val="24"/>
        </w:rPr>
      </w:pPr>
    </w:p>
    <w:p w14:paraId="657F8FEF" w14:textId="08CDBAD3" w:rsidR="005D21E6" w:rsidRDefault="005D21E6" w:rsidP="00A83FD7">
      <w:pPr>
        <w:pStyle w:val="Obyajntext"/>
        <w:rPr>
          <w:ins w:id="68" w:author="Jela Petrisková" w:date="2023-04-02T12:23:00Z"/>
          <w:sz w:val="24"/>
          <w:szCs w:val="24"/>
        </w:rPr>
      </w:pPr>
    </w:p>
    <w:p w14:paraId="5784E986" w14:textId="5DF34D0E" w:rsidR="005D21E6" w:rsidRDefault="005D21E6" w:rsidP="00A83FD7">
      <w:pPr>
        <w:pStyle w:val="Obyajntext"/>
        <w:rPr>
          <w:ins w:id="69" w:author="Jela Petrisková" w:date="2023-04-02T12:23:00Z"/>
          <w:sz w:val="24"/>
          <w:szCs w:val="24"/>
        </w:rPr>
      </w:pPr>
    </w:p>
    <w:p w14:paraId="59DFEE52" w14:textId="7F06BB6C" w:rsidR="005D21E6" w:rsidRDefault="005D21E6" w:rsidP="00A83FD7">
      <w:pPr>
        <w:pStyle w:val="Obyajntext"/>
        <w:rPr>
          <w:ins w:id="70" w:author="Jela Petrisková" w:date="2023-04-02T12:23:00Z"/>
          <w:sz w:val="24"/>
          <w:szCs w:val="24"/>
        </w:rPr>
      </w:pPr>
    </w:p>
    <w:p w14:paraId="405112F9" w14:textId="16B3FABC" w:rsidR="005D21E6" w:rsidRDefault="005D21E6" w:rsidP="00A83FD7">
      <w:pPr>
        <w:pStyle w:val="Obyajntext"/>
        <w:rPr>
          <w:ins w:id="71" w:author="Jela Petrisková" w:date="2023-04-02T12:23:00Z"/>
          <w:sz w:val="24"/>
          <w:szCs w:val="24"/>
        </w:rPr>
      </w:pPr>
    </w:p>
    <w:p w14:paraId="11A6B2D3" w14:textId="7D6E1ECA" w:rsidR="005D21E6" w:rsidRDefault="005D21E6" w:rsidP="00A83FD7">
      <w:pPr>
        <w:pStyle w:val="Obyajntext"/>
        <w:rPr>
          <w:ins w:id="72" w:author="Jela Petrisková" w:date="2023-04-02T12:23:00Z"/>
          <w:sz w:val="24"/>
          <w:szCs w:val="24"/>
        </w:rPr>
      </w:pPr>
    </w:p>
    <w:p w14:paraId="04A02FA3" w14:textId="4DCDA5D1" w:rsidR="005D21E6" w:rsidRDefault="005D21E6" w:rsidP="00A83FD7">
      <w:pPr>
        <w:pStyle w:val="Obyajntext"/>
        <w:rPr>
          <w:ins w:id="73" w:author="Jela Petrisková" w:date="2023-04-02T12:23:00Z"/>
          <w:sz w:val="24"/>
          <w:szCs w:val="24"/>
        </w:rPr>
      </w:pPr>
    </w:p>
    <w:p w14:paraId="655F278D" w14:textId="38BB0121" w:rsidR="005D21E6" w:rsidRDefault="005D21E6" w:rsidP="00A83FD7">
      <w:pPr>
        <w:pStyle w:val="Obyajntext"/>
        <w:rPr>
          <w:ins w:id="74" w:author="Jela Petrisková" w:date="2023-04-02T12:23:00Z"/>
          <w:sz w:val="24"/>
          <w:szCs w:val="24"/>
        </w:rPr>
      </w:pPr>
    </w:p>
    <w:p w14:paraId="79272886" w14:textId="3142C736" w:rsidR="005D21E6" w:rsidRDefault="005D21E6" w:rsidP="00A83FD7">
      <w:pPr>
        <w:pStyle w:val="Obyajntext"/>
        <w:rPr>
          <w:ins w:id="75" w:author="Jela Petrisková" w:date="2023-04-02T12:23:00Z"/>
          <w:sz w:val="24"/>
          <w:szCs w:val="24"/>
        </w:rPr>
      </w:pPr>
    </w:p>
    <w:p w14:paraId="69E12BD2" w14:textId="7BCBD861" w:rsidR="005D21E6" w:rsidRDefault="005D21E6" w:rsidP="00A83FD7">
      <w:pPr>
        <w:pStyle w:val="Obyajntext"/>
        <w:rPr>
          <w:ins w:id="76" w:author="Jela Petrisková" w:date="2023-04-02T12:23:00Z"/>
          <w:sz w:val="24"/>
          <w:szCs w:val="24"/>
        </w:rPr>
      </w:pPr>
    </w:p>
    <w:p w14:paraId="5639076F" w14:textId="67D08043" w:rsidR="005D21E6" w:rsidRDefault="005D21E6" w:rsidP="00A83FD7">
      <w:pPr>
        <w:pStyle w:val="Obyajntext"/>
        <w:rPr>
          <w:ins w:id="77" w:author="Jela Petrisková" w:date="2023-04-02T12:23:00Z"/>
          <w:sz w:val="24"/>
          <w:szCs w:val="24"/>
        </w:rPr>
      </w:pPr>
    </w:p>
    <w:p w14:paraId="57897953" w14:textId="77777777" w:rsidR="005D21E6" w:rsidRDefault="005D21E6" w:rsidP="005D21E6">
      <w:pPr>
        <w:rPr>
          <w:ins w:id="78" w:author="Jela Petrisková" w:date="2023-04-02T12:23:00Z"/>
        </w:rPr>
      </w:pPr>
      <w:ins w:id="79" w:author="Jela Petrisková" w:date="2023-04-02T12:23:00Z">
        <w:r>
          <w:t xml:space="preserve">Partneri </w:t>
        </w:r>
        <w:r>
          <w:tab/>
        </w:r>
      </w:ins>
    </w:p>
    <w:p w14:paraId="500049DB" w14:textId="77777777" w:rsidR="005D21E6" w:rsidRDefault="005D21E6" w:rsidP="005D21E6">
      <w:pPr>
        <w:ind w:firstLine="708"/>
        <w:rPr>
          <w:ins w:id="80" w:author="Jela Petrisková" w:date="2023-04-02T12:23:00Z"/>
        </w:rPr>
      </w:pPr>
      <w:ins w:id="81" w:author="Jela Petrisková" w:date="2023-04-02T12:23:00Z">
        <w:r>
          <w:t>platinoví</w:t>
        </w:r>
        <w:r>
          <w:tab/>
          <w:t>ALK Slovakia</w:t>
        </w:r>
      </w:ins>
    </w:p>
    <w:p w14:paraId="361E3532" w14:textId="77777777" w:rsidR="005D21E6" w:rsidRDefault="005D21E6" w:rsidP="005D21E6">
      <w:pPr>
        <w:rPr>
          <w:ins w:id="82" w:author="Jela Petrisková" w:date="2023-04-02T12:23:00Z"/>
        </w:rPr>
      </w:pPr>
      <w:ins w:id="83" w:author="Jela Petrisková" w:date="2023-04-02T12:23:00Z">
        <w:r>
          <w:tab/>
        </w:r>
        <w:r>
          <w:tab/>
        </w:r>
        <w:r>
          <w:tab/>
        </w:r>
        <w:proofErr w:type="spellStart"/>
        <w:r>
          <w:t>Berlin-Chemie</w:t>
        </w:r>
        <w:proofErr w:type="spellEnd"/>
        <w:r>
          <w:t xml:space="preserve"> / A. </w:t>
        </w:r>
        <w:proofErr w:type="spellStart"/>
        <w:r>
          <w:t>Menarini</w:t>
        </w:r>
        <w:proofErr w:type="spellEnd"/>
        <w:r>
          <w:t xml:space="preserve"> </w:t>
        </w:r>
        <w:proofErr w:type="spellStart"/>
        <w:r>
          <w:t>Distribution</w:t>
        </w:r>
        <w:proofErr w:type="spellEnd"/>
        <w:r>
          <w:t xml:space="preserve"> Slovakia</w:t>
        </w:r>
      </w:ins>
    </w:p>
    <w:p w14:paraId="3FEB8273" w14:textId="77777777" w:rsidR="005D21E6" w:rsidRDefault="005D21E6" w:rsidP="005D21E6">
      <w:pPr>
        <w:rPr>
          <w:ins w:id="84" w:author="Jela Petrisková" w:date="2023-04-02T12:23:00Z"/>
        </w:rPr>
      </w:pPr>
      <w:ins w:id="85" w:author="Jela Petrisková" w:date="2023-04-02T12:23:00Z">
        <w:r>
          <w:tab/>
        </w:r>
        <w:r>
          <w:tab/>
        </w:r>
        <w:r>
          <w:tab/>
        </w:r>
      </w:ins>
    </w:p>
    <w:p w14:paraId="48F853F6" w14:textId="77777777" w:rsidR="005D21E6" w:rsidRDefault="005D21E6" w:rsidP="005D21E6">
      <w:pPr>
        <w:rPr>
          <w:ins w:id="86" w:author="Jela Petrisková" w:date="2023-04-02T12:23:00Z"/>
        </w:rPr>
      </w:pPr>
      <w:ins w:id="87" w:author="Jela Petrisková" w:date="2023-04-02T12:23:00Z">
        <w:r>
          <w:tab/>
          <w:t>zlatí</w:t>
        </w:r>
        <w:r>
          <w:tab/>
        </w:r>
        <w:r>
          <w:tab/>
          <w:t xml:space="preserve">AstraZeneca </w:t>
        </w:r>
      </w:ins>
    </w:p>
    <w:p w14:paraId="79B9EA91" w14:textId="77777777" w:rsidR="005D21E6" w:rsidRDefault="005D21E6" w:rsidP="005D21E6">
      <w:pPr>
        <w:ind w:left="1416" w:firstLine="708"/>
        <w:rPr>
          <w:ins w:id="88" w:author="Jela Petrisková" w:date="2023-04-02T12:23:00Z"/>
        </w:rPr>
      </w:pPr>
      <w:ins w:id="89" w:author="Jela Petrisková" w:date="2023-04-02T12:23:00Z">
        <w:r>
          <w:t>Chiesi Slovakia</w:t>
        </w:r>
      </w:ins>
    </w:p>
    <w:p w14:paraId="6C68B396" w14:textId="77777777" w:rsidR="005D21E6" w:rsidRDefault="005D21E6" w:rsidP="005D21E6">
      <w:pPr>
        <w:rPr>
          <w:ins w:id="90" w:author="Jela Petrisková" w:date="2023-04-02T12:23:00Z"/>
        </w:rPr>
      </w:pPr>
      <w:ins w:id="91" w:author="Jela Petrisková" w:date="2023-04-02T12:23:00Z">
        <w:r>
          <w:tab/>
        </w:r>
        <w:r>
          <w:tab/>
        </w:r>
        <w:r>
          <w:tab/>
        </w:r>
        <w:r>
          <w:tab/>
        </w:r>
        <w:r>
          <w:tab/>
        </w:r>
      </w:ins>
    </w:p>
    <w:p w14:paraId="07BE6586" w14:textId="77777777" w:rsidR="005D21E6" w:rsidRDefault="005D21E6" w:rsidP="005D21E6">
      <w:pPr>
        <w:rPr>
          <w:ins w:id="92" w:author="Jela Petrisková" w:date="2023-04-02T12:23:00Z"/>
        </w:rPr>
      </w:pPr>
      <w:ins w:id="93" w:author="Jela Petrisková" w:date="2023-04-02T12:23:00Z">
        <w:r>
          <w:tab/>
          <w:t>strieborní</w:t>
        </w:r>
        <w:r>
          <w:tab/>
        </w:r>
        <w:proofErr w:type="spellStart"/>
        <w:r>
          <w:t>Abbvie</w:t>
        </w:r>
        <w:proofErr w:type="spellEnd"/>
      </w:ins>
    </w:p>
    <w:p w14:paraId="2E498C0A" w14:textId="77777777" w:rsidR="005D21E6" w:rsidRDefault="005D21E6" w:rsidP="005D21E6">
      <w:pPr>
        <w:rPr>
          <w:ins w:id="94" w:author="Jela Petrisková" w:date="2023-04-02T12:23:00Z"/>
        </w:rPr>
      </w:pPr>
      <w:ins w:id="95" w:author="Jela Petrisková" w:date="2023-04-02T12:23:00Z">
        <w:r>
          <w:tab/>
        </w:r>
        <w:r>
          <w:tab/>
        </w:r>
        <w:r>
          <w:tab/>
        </w:r>
        <w:proofErr w:type="spellStart"/>
        <w:r>
          <w:t>Berlin-Chemie</w:t>
        </w:r>
        <w:proofErr w:type="spellEnd"/>
        <w:r>
          <w:t xml:space="preserve"> / A. </w:t>
        </w:r>
        <w:proofErr w:type="spellStart"/>
        <w:r>
          <w:t>Menarini</w:t>
        </w:r>
        <w:proofErr w:type="spellEnd"/>
        <w:r>
          <w:t xml:space="preserve"> </w:t>
        </w:r>
        <w:proofErr w:type="spellStart"/>
        <w:r>
          <w:t>Distribution</w:t>
        </w:r>
        <w:proofErr w:type="spellEnd"/>
        <w:r>
          <w:t xml:space="preserve"> Slovakia</w:t>
        </w:r>
      </w:ins>
    </w:p>
    <w:p w14:paraId="568E249D" w14:textId="77777777" w:rsidR="005D21E6" w:rsidRDefault="005D21E6" w:rsidP="005D21E6">
      <w:pPr>
        <w:ind w:left="1416" w:firstLine="708"/>
        <w:rPr>
          <w:ins w:id="96" w:author="Jela Petrisková" w:date="2023-04-02T12:23:00Z"/>
        </w:rPr>
      </w:pPr>
      <w:proofErr w:type="spellStart"/>
      <w:ins w:id="97" w:author="Jela Petrisková" w:date="2023-04-02T12:23:00Z">
        <w:r>
          <w:t>Glenmark</w:t>
        </w:r>
        <w:proofErr w:type="spellEnd"/>
        <w:r>
          <w:t xml:space="preserve"> </w:t>
        </w:r>
        <w:proofErr w:type="spellStart"/>
        <w:r>
          <w:t>Pharmaceuticals</w:t>
        </w:r>
        <w:proofErr w:type="spellEnd"/>
        <w:r>
          <w:tab/>
        </w:r>
      </w:ins>
    </w:p>
    <w:p w14:paraId="261F71BB" w14:textId="77777777" w:rsidR="005D21E6" w:rsidRDefault="005D21E6" w:rsidP="005D21E6">
      <w:pPr>
        <w:ind w:left="1416" w:firstLine="708"/>
        <w:rPr>
          <w:ins w:id="98" w:author="Jela Petrisková" w:date="2023-04-02T12:23:00Z"/>
        </w:rPr>
      </w:pPr>
      <w:ins w:id="99" w:author="Jela Petrisková" w:date="2023-04-02T12:23:00Z">
        <w:r>
          <w:t>IBSA Slovakia</w:t>
        </w:r>
        <w:r>
          <w:tab/>
        </w:r>
        <w:r>
          <w:tab/>
        </w:r>
      </w:ins>
    </w:p>
    <w:p w14:paraId="1F5ACC7B" w14:textId="77777777" w:rsidR="005D21E6" w:rsidRDefault="005D21E6" w:rsidP="005D21E6">
      <w:pPr>
        <w:ind w:left="1416" w:firstLine="708"/>
        <w:rPr>
          <w:ins w:id="100" w:author="Jela Petrisková" w:date="2023-04-02T12:23:00Z"/>
        </w:rPr>
      </w:pPr>
      <w:ins w:id="101" w:author="Jela Petrisková" w:date="2023-04-02T12:23:00Z">
        <w:r>
          <w:t>Novartis Slovakia</w:t>
        </w:r>
      </w:ins>
    </w:p>
    <w:p w14:paraId="79635156" w14:textId="77777777" w:rsidR="005D21E6" w:rsidRDefault="005D21E6" w:rsidP="005D21E6">
      <w:pPr>
        <w:ind w:left="1416" w:firstLine="708"/>
        <w:rPr>
          <w:ins w:id="102" w:author="Jela Petrisková" w:date="2023-04-02T12:23:00Z"/>
        </w:rPr>
      </w:pPr>
      <w:proofErr w:type="spellStart"/>
      <w:ins w:id="103" w:author="Jela Petrisková" w:date="2023-04-02T12:23:00Z">
        <w:r>
          <w:t>Sanofi-aventis</w:t>
        </w:r>
        <w:proofErr w:type="spellEnd"/>
      </w:ins>
    </w:p>
    <w:p w14:paraId="72345B75" w14:textId="77777777" w:rsidR="005D21E6" w:rsidRDefault="005D21E6" w:rsidP="005D21E6">
      <w:pPr>
        <w:rPr>
          <w:ins w:id="104" w:author="Jela Petrisková" w:date="2023-04-02T12:23:00Z"/>
        </w:rPr>
      </w:pPr>
      <w:ins w:id="105" w:author="Jela Petrisková" w:date="2023-04-02T12:23:00Z">
        <w:r>
          <w:tab/>
        </w:r>
        <w:r>
          <w:tab/>
        </w:r>
        <w:r>
          <w:tab/>
        </w:r>
        <w:proofErr w:type="spellStart"/>
        <w:r>
          <w:t>Stallergenes</w:t>
        </w:r>
        <w:proofErr w:type="spellEnd"/>
        <w:r>
          <w:t xml:space="preserve"> </w:t>
        </w:r>
        <w:proofErr w:type="spellStart"/>
        <w:r>
          <w:t>Greer</w:t>
        </w:r>
        <w:proofErr w:type="spellEnd"/>
        <w:r>
          <w:t xml:space="preserve"> Slovakia</w:t>
        </w:r>
      </w:ins>
    </w:p>
    <w:p w14:paraId="5DA58439" w14:textId="77777777" w:rsidR="005D21E6" w:rsidRDefault="005D21E6" w:rsidP="005D21E6">
      <w:pPr>
        <w:rPr>
          <w:ins w:id="106" w:author="Jela Petrisková" w:date="2023-04-02T12:23:00Z"/>
        </w:rPr>
      </w:pPr>
      <w:ins w:id="107" w:author="Jela Petrisková" w:date="2023-04-02T12:23:00Z">
        <w:r>
          <w:tab/>
        </w:r>
        <w:r>
          <w:tab/>
        </w:r>
        <w:r>
          <w:tab/>
        </w:r>
        <w:proofErr w:type="spellStart"/>
        <w:r>
          <w:t>Takeda</w:t>
        </w:r>
        <w:proofErr w:type="spellEnd"/>
        <w:r>
          <w:t xml:space="preserve"> </w:t>
        </w:r>
        <w:proofErr w:type="spellStart"/>
        <w:r>
          <w:t>Pharmaceuticals</w:t>
        </w:r>
        <w:proofErr w:type="spellEnd"/>
        <w:r>
          <w:t xml:space="preserve"> Slovakia</w:t>
        </w:r>
      </w:ins>
    </w:p>
    <w:p w14:paraId="31CE6E20" w14:textId="77777777" w:rsidR="005D21E6" w:rsidRDefault="005D21E6" w:rsidP="005D21E6">
      <w:pPr>
        <w:rPr>
          <w:ins w:id="108" w:author="Jela Petrisková" w:date="2023-04-02T12:23:00Z"/>
        </w:rPr>
      </w:pPr>
      <w:ins w:id="109" w:author="Jela Petrisková" w:date="2023-04-02T12:23:00Z">
        <w:r>
          <w:tab/>
        </w:r>
        <w:r>
          <w:tab/>
        </w:r>
        <w:r>
          <w:tab/>
        </w:r>
        <w:proofErr w:type="spellStart"/>
        <w:r>
          <w:t>Zentiva</w:t>
        </w:r>
        <w:proofErr w:type="spellEnd"/>
        <w:r>
          <w:tab/>
        </w:r>
      </w:ins>
    </w:p>
    <w:p w14:paraId="57639F49" w14:textId="77777777" w:rsidR="005D21E6" w:rsidRDefault="005D21E6" w:rsidP="005D21E6">
      <w:pPr>
        <w:rPr>
          <w:ins w:id="110" w:author="Jela Petrisková" w:date="2023-04-02T12:23:00Z"/>
        </w:rPr>
      </w:pPr>
      <w:ins w:id="111" w:author="Jela Petrisková" w:date="2023-04-02T12:23:00Z">
        <w:r>
          <w:tab/>
        </w:r>
        <w:r>
          <w:tab/>
        </w:r>
        <w:r>
          <w:tab/>
        </w:r>
      </w:ins>
    </w:p>
    <w:p w14:paraId="23E28F4F" w14:textId="77777777" w:rsidR="005D21E6" w:rsidRDefault="005D21E6" w:rsidP="005D21E6">
      <w:pPr>
        <w:rPr>
          <w:ins w:id="112" w:author="Jela Petrisková" w:date="2023-04-02T12:23:00Z"/>
        </w:rPr>
      </w:pPr>
      <w:ins w:id="113" w:author="Jela Petrisková" w:date="2023-04-02T12:23:00Z">
        <w:r>
          <w:tab/>
        </w:r>
        <w:r>
          <w:tab/>
        </w:r>
        <w:r>
          <w:tab/>
        </w:r>
      </w:ins>
    </w:p>
    <w:p w14:paraId="45A090BB" w14:textId="77777777" w:rsidR="005D21E6" w:rsidRDefault="005D21E6" w:rsidP="005D21E6">
      <w:pPr>
        <w:rPr>
          <w:ins w:id="114" w:author="Jela Petrisková" w:date="2023-04-02T12:23:00Z"/>
        </w:rPr>
      </w:pPr>
      <w:ins w:id="115" w:author="Jela Petrisková" w:date="2023-04-02T12:23:00Z">
        <w:r>
          <w:tab/>
          <w:t>partneri</w:t>
        </w:r>
        <w:r>
          <w:tab/>
        </w:r>
        <w:proofErr w:type="spellStart"/>
        <w:r>
          <w:t>Ados</w:t>
        </w:r>
        <w:proofErr w:type="spellEnd"/>
      </w:ins>
    </w:p>
    <w:p w14:paraId="3BDD3744" w14:textId="77777777" w:rsidR="005D21E6" w:rsidRDefault="005D21E6" w:rsidP="005D21E6">
      <w:pPr>
        <w:rPr>
          <w:ins w:id="116" w:author="Jela Petrisková" w:date="2023-04-02T12:23:00Z"/>
        </w:rPr>
      </w:pPr>
      <w:ins w:id="117" w:author="Jela Petrisková" w:date="2023-04-02T12:23:00Z">
        <w:r>
          <w:tab/>
        </w:r>
        <w:r>
          <w:tab/>
        </w:r>
        <w:r>
          <w:tab/>
        </w:r>
        <w:proofErr w:type="spellStart"/>
        <w:r>
          <w:t>Allergy</w:t>
        </w:r>
        <w:proofErr w:type="spellEnd"/>
        <w:r>
          <w:t xml:space="preserve"> </w:t>
        </w:r>
        <w:proofErr w:type="spellStart"/>
        <w:r>
          <w:t>Therapeutics</w:t>
        </w:r>
        <w:proofErr w:type="spellEnd"/>
        <w:r>
          <w:t>/</w:t>
        </w:r>
        <w:proofErr w:type="spellStart"/>
        <w:r>
          <w:t>Vivax</w:t>
        </w:r>
        <w:proofErr w:type="spellEnd"/>
        <w:r>
          <w:t xml:space="preserve"> </w:t>
        </w:r>
        <w:proofErr w:type="spellStart"/>
        <w:r>
          <w:t>Pharmaceuticals</w:t>
        </w:r>
        <w:proofErr w:type="spellEnd"/>
      </w:ins>
    </w:p>
    <w:p w14:paraId="309E03AC" w14:textId="77777777" w:rsidR="005D21E6" w:rsidRDefault="005D21E6" w:rsidP="005D21E6">
      <w:pPr>
        <w:rPr>
          <w:ins w:id="118" w:author="Jela Petrisková" w:date="2023-04-02T12:23:00Z"/>
        </w:rPr>
      </w:pPr>
      <w:ins w:id="119" w:author="Jela Petrisková" w:date="2023-04-02T12:23:00Z">
        <w:r>
          <w:tab/>
        </w:r>
        <w:r>
          <w:tab/>
        </w:r>
        <w:r>
          <w:tab/>
        </w:r>
        <w:proofErr w:type="spellStart"/>
        <w:r>
          <w:t>Beckman</w:t>
        </w:r>
        <w:proofErr w:type="spellEnd"/>
        <w:r>
          <w:t xml:space="preserve"> </w:t>
        </w:r>
        <w:proofErr w:type="spellStart"/>
        <w:r>
          <w:t>Coulter</w:t>
        </w:r>
        <w:proofErr w:type="spellEnd"/>
        <w:r>
          <w:t xml:space="preserve"> Slovenská republika</w:t>
        </w:r>
      </w:ins>
    </w:p>
    <w:p w14:paraId="38FF9A67" w14:textId="77777777" w:rsidR="005D21E6" w:rsidRDefault="005D21E6" w:rsidP="005D21E6">
      <w:pPr>
        <w:rPr>
          <w:ins w:id="120" w:author="Jela Petrisková" w:date="2023-04-02T12:23:00Z"/>
        </w:rPr>
      </w:pPr>
      <w:ins w:id="121" w:author="Jela Petrisková" w:date="2023-04-02T12:23:00Z">
        <w:r>
          <w:tab/>
        </w:r>
        <w:r>
          <w:tab/>
        </w:r>
        <w:r>
          <w:tab/>
        </w:r>
        <w:proofErr w:type="spellStart"/>
        <w:r>
          <w:t>Benela</w:t>
        </w:r>
        <w:proofErr w:type="spellEnd"/>
      </w:ins>
    </w:p>
    <w:p w14:paraId="40D32EBF" w14:textId="77777777" w:rsidR="005D21E6" w:rsidRDefault="005D21E6" w:rsidP="005D21E6">
      <w:pPr>
        <w:rPr>
          <w:ins w:id="122" w:author="Jela Petrisková" w:date="2023-04-02T12:23:00Z"/>
        </w:rPr>
      </w:pPr>
      <w:ins w:id="123" w:author="Jela Petrisková" w:date="2023-04-02T12:23:00Z">
        <w:r>
          <w:tab/>
        </w:r>
        <w:r>
          <w:tab/>
        </w:r>
        <w:r>
          <w:tab/>
        </w:r>
        <w:proofErr w:type="spellStart"/>
        <w:r>
          <w:t>BioG</w:t>
        </w:r>
        <w:proofErr w:type="spellEnd"/>
      </w:ins>
    </w:p>
    <w:p w14:paraId="00B51A40" w14:textId="77777777" w:rsidR="005D21E6" w:rsidRDefault="005D21E6" w:rsidP="005D21E6">
      <w:pPr>
        <w:rPr>
          <w:ins w:id="124" w:author="Jela Petrisková" w:date="2023-04-02T12:23:00Z"/>
        </w:rPr>
      </w:pPr>
      <w:ins w:id="125" w:author="Jela Petrisková" w:date="2023-04-02T12:23:00Z">
        <w:r>
          <w:tab/>
        </w:r>
        <w:r>
          <w:tab/>
        </w:r>
        <w:r>
          <w:tab/>
          <w:t xml:space="preserve">Biogema </w:t>
        </w:r>
      </w:ins>
    </w:p>
    <w:p w14:paraId="3EBCB9F4" w14:textId="77777777" w:rsidR="005D21E6" w:rsidRDefault="005D21E6" w:rsidP="005D21E6">
      <w:pPr>
        <w:rPr>
          <w:ins w:id="126" w:author="Jela Petrisková" w:date="2023-04-02T12:23:00Z"/>
        </w:rPr>
      </w:pPr>
      <w:ins w:id="127" w:author="Jela Petrisková" w:date="2023-04-02T12:23:00Z">
        <w:r>
          <w:tab/>
        </w:r>
        <w:r>
          <w:tab/>
        </w:r>
        <w:r>
          <w:tab/>
        </w:r>
        <w:proofErr w:type="spellStart"/>
        <w:r>
          <w:t>BioVendor</w:t>
        </w:r>
        <w:proofErr w:type="spellEnd"/>
        <w:r>
          <w:t xml:space="preserve"> Slovakia</w:t>
        </w:r>
      </w:ins>
    </w:p>
    <w:p w14:paraId="6936A207" w14:textId="77777777" w:rsidR="005D21E6" w:rsidRDefault="005D21E6" w:rsidP="005D21E6">
      <w:pPr>
        <w:rPr>
          <w:ins w:id="128" w:author="Jela Petrisková" w:date="2023-04-02T12:23:00Z"/>
        </w:rPr>
      </w:pPr>
      <w:ins w:id="129" w:author="Jela Petrisková" w:date="2023-04-02T12:23:00Z">
        <w:r>
          <w:tab/>
        </w:r>
        <w:r>
          <w:tab/>
        </w:r>
        <w:r>
          <w:tab/>
          <w:t xml:space="preserve">CSL </w:t>
        </w:r>
        <w:proofErr w:type="spellStart"/>
        <w:r>
          <w:t>Behring</w:t>
        </w:r>
        <w:proofErr w:type="spellEnd"/>
        <w:r>
          <w:t xml:space="preserve"> Slovakia</w:t>
        </w:r>
      </w:ins>
    </w:p>
    <w:p w14:paraId="6FF2CA6B" w14:textId="77777777" w:rsidR="005D21E6" w:rsidRDefault="005D21E6" w:rsidP="005D21E6">
      <w:pPr>
        <w:rPr>
          <w:ins w:id="130" w:author="Jela Petrisková" w:date="2023-04-02T12:23:00Z"/>
        </w:rPr>
      </w:pPr>
      <w:ins w:id="131" w:author="Jela Petrisková" w:date="2023-04-02T12:23:00Z">
        <w:r>
          <w:tab/>
        </w:r>
        <w:r>
          <w:tab/>
        </w:r>
        <w:r>
          <w:tab/>
        </w:r>
        <w:proofErr w:type="spellStart"/>
        <w:r>
          <w:t>Ewopharma</w:t>
        </w:r>
        <w:proofErr w:type="spellEnd"/>
      </w:ins>
    </w:p>
    <w:p w14:paraId="504C6FF1" w14:textId="77777777" w:rsidR="005D21E6" w:rsidRDefault="005D21E6" w:rsidP="005D21E6">
      <w:pPr>
        <w:rPr>
          <w:ins w:id="132" w:author="Jela Petrisková" w:date="2023-04-02T12:23:00Z"/>
        </w:rPr>
      </w:pPr>
      <w:ins w:id="133" w:author="Jela Petrisková" w:date="2023-04-02T12:23:00Z">
        <w:r>
          <w:tab/>
        </w:r>
        <w:r>
          <w:tab/>
        </w:r>
        <w:r>
          <w:tab/>
        </w:r>
        <w:proofErr w:type="spellStart"/>
        <w:r>
          <w:t>Grifols</w:t>
        </w:r>
        <w:proofErr w:type="spellEnd"/>
        <w:r>
          <w:t xml:space="preserve"> International</w:t>
        </w:r>
      </w:ins>
    </w:p>
    <w:p w14:paraId="1F6F612C" w14:textId="77777777" w:rsidR="005D21E6" w:rsidRDefault="005D21E6" w:rsidP="005D21E6">
      <w:pPr>
        <w:rPr>
          <w:ins w:id="134" w:author="Jela Petrisková" w:date="2023-04-02T12:23:00Z"/>
        </w:rPr>
      </w:pPr>
      <w:ins w:id="135" w:author="Jela Petrisková" w:date="2023-04-02T12:23:00Z">
        <w:r>
          <w:tab/>
        </w:r>
        <w:r>
          <w:tab/>
        </w:r>
        <w:r>
          <w:tab/>
        </w:r>
        <w:proofErr w:type="spellStart"/>
        <w:r>
          <w:t>Imedex</w:t>
        </w:r>
        <w:proofErr w:type="spellEnd"/>
      </w:ins>
    </w:p>
    <w:p w14:paraId="0EEF88B0" w14:textId="77777777" w:rsidR="005D21E6" w:rsidRDefault="005D21E6" w:rsidP="005D21E6">
      <w:pPr>
        <w:ind w:left="1416" w:firstLine="708"/>
        <w:rPr>
          <w:ins w:id="136" w:author="Jela Petrisková" w:date="2023-04-02T12:23:00Z"/>
        </w:rPr>
      </w:pPr>
      <w:proofErr w:type="spellStart"/>
      <w:ins w:id="137" w:author="Jela Petrisková" w:date="2023-04-02T12:23:00Z">
        <w:r>
          <w:t>Imunoglukan</w:t>
        </w:r>
        <w:proofErr w:type="spellEnd"/>
      </w:ins>
    </w:p>
    <w:p w14:paraId="165B8827" w14:textId="77777777" w:rsidR="005D21E6" w:rsidRDefault="005D21E6" w:rsidP="005D21E6">
      <w:pPr>
        <w:ind w:left="1416" w:firstLine="708"/>
        <w:rPr>
          <w:ins w:id="138" w:author="Jela Petrisková" w:date="2023-04-02T12:23:00Z"/>
        </w:rPr>
      </w:pPr>
      <w:proofErr w:type="spellStart"/>
      <w:ins w:id="139" w:author="Jela Petrisková" w:date="2023-04-02T12:23:00Z">
        <w:r>
          <w:lastRenderedPageBreak/>
          <w:t>Jemo</w:t>
        </w:r>
        <w:proofErr w:type="spellEnd"/>
        <w:r>
          <w:t xml:space="preserve"> </w:t>
        </w:r>
        <w:proofErr w:type="spellStart"/>
        <w:r>
          <w:t>Trading</w:t>
        </w:r>
        <w:proofErr w:type="spellEnd"/>
        <w:r>
          <w:t>, Profood</w:t>
        </w:r>
      </w:ins>
    </w:p>
    <w:p w14:paraId="50830D32" w14:textId="77777777" w:rsidR="005D21E6" w:rsidRDefault="005D21E6" w:rsidP="005D21E6">
      <w:pPr>
        <w:ind w:left="1416" w:firstLine="708"/>
        <w:rPr>
          <w:ins w:id="140" w:author="Jela Petrisková" w:date="2023-04-02T12:23:00Z"/>
        </w:rPr>
      </w:pPr>
      <w:proofErr w:type="spellStart"/>
      <w:ins w:id="141" w:author="Jela Petrisková" w:date="2023-04-02T12:23:00Z">
        <w:r>
          <w:t>Julamedic</w:t>
        </w:r>
        <w:proofErr w:type="spellEnd"/>
      </w:ins>
    </w:p>
    <w:p w14:paraId="4E9E0683" w14:textId="77777777" w:rsidR="005D21E6" w:rsidRDefault="005D21E6" w:rsidP="005D21E6">
      <w:pPr>
        <w:ind w:left="1416" w:firstLine="708"/>
        <w:rPr>
          <w:ins w:id="142" w:author="Jela Petrisková" w:date="2023-04-02T12:23:00Z"/>
        </w:rPr>
      </w:pPr>
      <w:ins w:id="143" w:author="Jela Petrisková" w:date="2023-04-02T12:23:00Z">
        <w:r>
          <w:t>KLINICKÁ BIOCHÉMIA ŽILINA</w:t>
        </w:r>
      </w:ins>
    </w:p>
    <w:p w14:paraId="1F6CB725" w14:textId="77777777" w:rsidR="005D21E6" w:rsidRDefault="005D21E6" w:rsidP="005D21E6">
      <w:pPr>
        <w:ind w:left="1416" w:firstLine="708"/>
        <w:rPr>
          <w:ins w:id="144" w:author="Jela Petrisková" w:date="2023-04-02T12:23:00Z"/>
        </w:rPr>
      </w:pPr>
      <w:proofErr w:type="spellStart"/>
      <w:ins w:id="145" w:author="Jela Petrisková" w:date="2023-04-02T12:23:00Z">
        <w:r>
          <w:t>Krka</w:t>
        </w:r>
        <w:proofErr w:type="spellEnd"/>
        <w:r>
          <w:t xml:space="preserve"> Slovensko</w:t>
        </w:r>
      </w:ins>
    </w:p>
    <w:p w14:paraId="28BABAF8" w14:textId="77777777" w:rsidR="005D21E6" w:rsidRDefault="005D21E6" w:rsidP="005D21E6">
      <w:pPr>
        <w:ind w:left="1416" w:firstLine="708"/>
        <w:rPr>
          <w:ins w:id="146" w:author="Jela Petrisková" w:date="2023-04-02T12:23:00Z"/>
        </w:rPr>
      </w:pPr>
      <w:proofErr w:type="spellStart"/>
      <w:ins w:id="147" w:author="Jela Petrisková" w:date="2023-04-02T12:23:00Z">
        <w:r>
          <w:t>Laboserv</w:t>
        </w:r>
        <w:proofErr w:type="spellEnd"/>
      </w:ins>
    </w:p>
    <w:p w14:paraId="1EA37C3C" w14:textId="77777777" w:rsidR="005D21E6" w:rsidRDefault="005D21E6" w:rsidP="005D21E6">
      <w:pPr>
        <w:ind w:left="1416" w:firstLine="708"/>
        <w:rPr>
          <w:ins w:id="148" w:author="Jela Petrisková" w:date="2023-04-02T12:23:00Z"/>
        </w:rPr>
      </w:pPr>
      <w:proofErr w:type="spellStart"/>
      <w:ins w:id="149" w:author="Jela Petrisková" w:date="2023-04-02T12:23:00Z">
        <w:r>
          <w:t>Medigroup</w:t>
        </w:r>
        <w:proofErr w:type="spellEnd"/>
      </w:ins>
    </w:p>
    <w:p w14:paraId="00E1CFDC" w14:textId="77777777" w:rsidR="005D21E6" w:rsidRDefault="005D21E6" w:rsidP="005D21E6">
      <w:pPr>
        <w:ind w:left="1416" w:firstLine="708"/>
        <w:rPr>
          <w:ins w:id="150" w:author="Jela Petrisková" w:date="2023-04-02T12:23:00Z"/>
        </w:rPr>
      </w:pPr>
      <w:proofErr w:type="spellStart"/>
      <w:ins w:id="151" w:author="Jela Petrisková" w:date="2023-04-02T12:23:00Z">
        <w:r>
          <w:t>Pascoe</w:t>
        </w:r>
        <w:proofErr w:type="spellEnd"/>
        <w:r>
          <w:t xml:space="preserve"> Slovensko</w:t>
        </w:r>
      </w:ins>
    </w:p>
    <w:p w14:paraId="71EFD807" w14:textId="77777777" w:rsidR="005D21E6" w:rsidRDefault="005D21E6" w:rsidP="005D21E6">
      <w:pPr>
        <w:ind w:left="1416" w:firstLine="708"/>
        <w:rPr>
          <w:ins w:id="152" w:author="Jela Petrisková" w:date="2023-04-02T12:23:00Z"/>
        </w:rPr>
      </w:pPr>
      <w:proofErr w:type="spellStart"/>
      <w:ins w:id="153" w:author="Jela Petrisková" w:date="2023-04-02T12:23:00Z">
        <w:r>
          <w:t>PromedeusLab</w:t>
        </w:r>
        <w:proofErr w:type="spellEnd"/>
      </w:ins>
    </w:p>
    <w:p w14:paraId="193F6BB9" w14:textId="77777777" w:rsidR="005D21E6" w:rsidRDefault="005D21E6" w:rsidP="005D21E6">
      <w:pPr>
        <w:ind w:left="1416" w:firstLine="708"/>
        <w:rPr>
          <w:ins w:id="154" w:author="Jela Petrisková" w:date="2023-04-02T12:23:00Z"/>
        </w:rPr>
      </w:pPr>
      <w:ins w:id="155" w:author="Jela Petrisková" w:date="2023-04-02T12:23:00Z">
        <w:r>
          <w:t>S&amp;D Pharma CZ</w:t>
        </w:r>
      </w:ins>
    </w:p>
    <w:p w14:paraId="31145BDE" w14:textId="77777777" w:rsidR="005D21E6" w:rsidRDefault="005D21E6" w:rsidP="005D21E6">
      <w:pPr>
        <w:ind w:left="1416" w:firstLine="708"/>
        <w:rPr>
          <w:ins w:id="156" w:author="Jela Petrisková" w:date="2023-04-02T12:23:00Z"/>
        </w:rPr>
      </w:pPr>
      <w:ins w:id="157" w:author="Jela Petrisková" w:date="2023-04-02T12:23:00Z">
        <w:r>
          <w:t>S&amp;D Pharma SK</w:t>
        </w:r>
      </w:ins>
    </w:p>
    <w:p w14:paraId="75152E4F" w14:textId="77777777" w:rsidR="005D21E6" w:rsidRDefault="005D21E6" w:rsidP="005D21E6">
      <w:pPr>
        <w:ind w:left="1416" w:firstLine="708"/>
        <w:rPr>
          <w:ins w:id="158" w:author="Jela Petrisková" w:date="2023-04-02T12:23:00Z"/>
        </w:rPr>
      </w:pPr>
      <w:proofErr w:type="spellStart"/>
      <w:ins w:id="159" w:author="Jela Petrisková" w:date="2023-04-02T12:23:00Z">
        <w:r>
          <w:t>Stada</w:t>
        </w:r>
        <w:proofErr w:type="spellEnd"/>
        <w:r>
          <w:t xml:space="preserve"> Pharma Slovakia</w:t>
        </w:r>
      </w:ins>
    </w:p>
    <w:p w14:paraId="489E84A9" w14:textId="77777777" w:rsidR="005D21E6" w:rsidRDefault="005D21E6" w:rsidP="005D21E6">
      <w:pPr>
        <w:ind w:left="1416" w:firstLine="708"/>
        <w:rPr>
          <w:ins w:id="160" w:author="Jela Petrisková" w:date="2023-04-02T12:23:00Z"/>
        </w:rPr>
      </w:pPr>
      <w:proofErr w:type="spellStart"/>
      <w:ins w:id="161" w:author="Jela Petrisková" w:date="2023-04-02T12:23:00Z">
        <w:r>
          <w:t>Thermo</w:t>
        </w:r>
        <w:proofErr w:type="spellEnd"/>
        <w:r>
          <w:t xml:space="preserve"> </w:t>
        </w:r>
        <w:proofErr w:type="spellStart"/>
        <w:r>
          <w:t>Fisher</w:t>
        </w:r>
        <w:proofErr w:type="spellEnd"/>
        <w:r>
          <w:t xml:space="preserve"> </w:t>
        </w:r>
        <w:proofErr w:type="spellStart"/>
        <w:r>
          <w:t>Scientific</w:t>
        </w:r>
        <w:proofErr w:type="spellEnd"/>
        <w:r>
          <w:t>/</w:t>
        </w:r>
        <w:proofErr w:type="spellStart"/>
        <w:r>
          <w:t>Phadia</w:t>
        </w:r>
        <w:proofErr w:type="spellEnd"/>
      </w:ins>
    </w:p>
    <w:p w14:paraId="045419E5" w14:textId="77777777" w:rsidR="005D21E6" w:rsidRDefault="005D21E6" w:rsidP="005D21E6">
      <w:pPr>
        <w:ind w:left="1416" w:firstLine="708"/>
        <w:rPr>
          <w:ins w:id="162" w:author="Jela Petrisková" w:date="2023-04-02T12:23:00Z"/>
        </w:rPr>
      </w:pPr>
      <w:ins w:id="163" w:author="Jela Petrisková" w:date="2023-04-02T12:23:00Z">
        <w:r>
          <w:t>Top Doktor</w:t>
        </w:r>
      </w:ins>
    </w:p>
    <w:p w14:paraId="29721925" w14:textId="77777777" w:rsidR="005D21E6" w:rsidRDefault="005D21E6" w:rsidP="005D21E6">
      <w:pPr>
        <w:ind w:left="1416" w:firstLine="708"/>
        <w:rPr>
          <w:ins w:id="164" w:author="Jela Petrisková" w:date="2023-04-02T12:23:00Z"/>
        </w:rPr>
      </w:pPr>
      <w:ins w:id="165" w:author="Jela Petrisková" w:date="2023-04-02T12:23:00Z">
        <w:r>
          <w:t>UNIMED PHARMA</w:t>
        </w:r>
      </w:ins>
    </w:p>
    <w:p w14:paraId="193B67B3" w14:textId="77777777" w:rsidR="005D21E6" w:rsidRDefault="005D21E6" w:rsidP="005D21E6">
      <w:pPr>
        <w:ind w:left="1416" w:firstLine="708"/>
        <w:rPr>
          <w:ins w:id="166" w:author="Jela Petrisková" w:date="2023-04-02T12:23:00Z"/>
        </w:rPr>
      </w:pPr>
      <w:proofErr w:type="spellStart"/>
      <w:ins w:id="167" w:author="Jela Petrisková" w:date="2023-04-02T12:23:00Z">
        <w:r>
          <w:t>Viatris</w:t>
        </w:r>
        <w:proofErr w:type="spellEnd"/>
        <w:r>
          <w:t xml:space="preserve"> Slovakia</w:t>
        </w:r>
      </w:ins>
    </w:p>
    <w:p w14:paraId="44D573B0" w14:textId="77777777" w:rsidR="005D21E6" w:rsidRPr="00366CB3" w:rsidRDefault="005D21E6" w:rsidP="00A83FD7">
      <w:pPr>
        <w:pStyle w:val="Obyajntext"/>
        <w:rPr>
          <w:sz w:val="24"/>
          <w:szCs w:val="24"/>
        </w:rPr>
      </w:pPr>
    </w:p>
    <w:sectPr w:rsidR="005D21E6" w:rsidRPr="00366CB3" w:rsidSect="0009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la Petrisková">
    <w15:presenceInfo w15:providerId="Windows Live" w15:userId="030a2982fd46b9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1cZsW/CjSYs70/0l1eONbXAMW4ned351mFhV1mTbTbW9EbXaxvGVf4Z+2JFFUyt+VNv/3sW/ZxF1TjBkIUASGw==" w:salt="R7iZV2U6y8zuesTLZ5Yi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C"/>
    <w:rsid w:val="00004E11"/>
    <w:rsid w:val="000054F5"/>
    <w:rsid w:val="00023350"/>
    <w:rsid w:val="00034E5F"/>
    <w:rsid w:val="0004279D"/>
    <w:rsid w:val="0004446C"/>
    <w:rsid w:val="00080C66"/>
    <w:rsid w:val="000965A5"/>
    <w:rsid w:val="000A7DE0"/>
    <w:rsid w:val="000C2161"/>
    <w:rsid w:val="000C69F8"/>
    <w:rsid w:val="000E0B3C"/>
    <w:rsid w:val="000F208A"/>
    <w:rsid w:val="000F30A5"/>
    <w:rsid w:val="000F5DCC"/>
    <w:rsid w:val="000F6360"/>
    <w:rsid w:val="00111354"/>
    <w:rsid w:val="00114608"/>
    <w:rsid w:val="001457AE"/>
    <w:rsid w:val="00151F95"/>
    <w:rsid w:val="001741BB"/>
    <w:rsid w:val="00196F3D"/>
    <w:rsid w:val="001A3223"/>
    <w:rsid w:val="001A4E3C"/>
    <w:rsid w:val="001B0AB9"/>
    <w:rsid w:val="001D1934"/>
    <w:rsid w:val="001E4DB3"/>
    <w:rsid w:val="00207E24"/>
    <w:rsid w:val="002164E2"/>
    <w:rsid w:val="00221862"/>
    <w:rsid w:val="0023766F"/>
    <w:rsid w:val="002605BB"/>
    <w:rsid w:val="002856BD"/>
    <w:rsid w:val="002856DB"/>
    <w:rsid w:val="00286C0A"/>
    <w:rsid w:val="002A300D"/>
    <w:rsid w:val="002B0894"/>
    <w:rsid w:val="002B72D2"/>
    <w:rsid w:val="002B7CF1"/>
    <w:rsid w:val="002D45DD"/>
    <w:rsid w:val="00303152"/>
    <w:rsid w:val="0031205E"/>
    <w:rsid w:val="00323E98"/>
    <w:rsid w:val="00325FA8"/>
    <w:rsid w:val="00326545"/>
    <w:rsid w:val="00326B42"/>
    <w:rsid w:val="00326E48"/>
    <w:rsid w:val="00334CEA"/>
    <w:rsid w:val="003445F8"/>
    <w:rsid w:val="00350405"/>
    <w:rsid w:val="00363B1A"/>
    <w:rsid w:val="00366CB3"/>
    <w:rsid w:val="00383111"/>
    <w:rsid w:val="00391F6E"/>
    <w:rsid w:val="00393689"/>
    <w:rsid w:val="003A292C"/>
    <w:rsid w:val="003B6DC1"/>
    <w:rsid w:val="003C02A5"/>
    <w:rsid w:val="003D0BFB"/>
    <w:rsid w:val="003F4136"/>
    <w:rsid w:val="003F5FF4"/>
    <w:rsid w:val="003F770B"/>
    <w:rsid w:val="00443391"/>
    <w:rsid w:val="004465DF"/>
    <w:rsid w:val="00450179"/>
    <w:rsid w:val="00450C45"/>
    <w:rsid w:val="00460710"/>
    <w:rsid w:val="0047402C"/>
    <w:rsid w:val="00486F78"/>
    <w:rsid w:val="004900E2"/>
    <w:rsid w:val="004D13F0"/>
    <w:rsid w:val="004D7197"/>
    <w:rsid w:val="004F1200"/>
    <w:rsid w:val="004F71A0"/>
    <w:rsid w:val="005008A3"/>
    <w:rsid w:val="005108A6"/>
    <w:rsid w:val="00510CC2"/>
    <w:rsid w:val="005117CD"/>
    <w:rsid w:val="00523F71"/>
    <w:rsid w:val="00530792"/>
    <w:rsid w:val="00554CF4"/>
    <w:rsid w:val="00557577"/>
    <w:rsid w:val="00560D22"/>
    <w:rsid w:val="00566C5C"/>
    <w:rsid w:val="00570010"/>
    <w:rsid w:val="0058631D"/>
    <w:rsid w:val="0058712C"/>
    <w:rsid w:val="00596835"/>
    <w:rsid w:val="005A2FA8"/>
    <w:rsid w:val="005A316B"/>
    <w:rsid w:val="005B7CED"/>
    <w:rsid w:val="005C558B"/>
    <w:rsid w:val="005D1FB2"/>
    <w:rsid w:val="005D21E6"/>
    <w:rsid w:val="005F4348"/>
    <w:rsid w:val="005F79B4"/>
    <w:rsid w:val="00611054"/>
    <w:rsid w:val="00611F27"/>
    <w:rsid w:val="00614FD3"/>
    <w:rsid w:val="006246A2"/>
    <w:rsid w:val="00634909"/>
    <w:rsid w:val="0064216B"/>
    <w:rsid w:val="00644ECC"/>
    <w:rsid w:val="0065003E"/>
    <w:rsid w:val="0069762E"/>
    <w:rsid w:val="006A58F6"/>
    <w:rsid w:val="006B02A3"/>
    <w:rsid w:val="006B2908"/>
    <w:rsid w:val="006B44B7"/>
    <w:rsid w:val="006B4E10"/>
    <w:rsid w:val="006B6C24"/>
    <w:rsid w:val="006C29EA"/>
    <w:rsid w:val="006C3C18"/>
    <w:rsid w:val="006C7AD4"/>
    <w:rsid w:val="006D043A"/>
    <w:rsid w:val="006F4B36"/>
    <w:rsid w:val="00715C3E"/>
    <w:rsid w:val="00731E61"/>
    <w:rsid w:val="00732CCB"/>
    <w:rsid w:val="00736ABE"/>
    <w:rsid w:val="00737604"/>
    <w:rsid w:val="00792C87"/>
    <w:rsid w:val="00793A02"/>
    <w:rsid w:val="007971AE"/>
    <w:rsid w:val="007A262E"/>
    <w:rsid w:val="007B2DCC"/>
    <w:rsid w:val="007D56A1"/>
    <w:rsid w:val="007E3C58"/>
    <w:rsid w:val="0080391B"/>
    <w:rsid w:val="0080471F"/>
    <w:rsid w:val="00810A00"/>
    <w:rsid w:val="008112BE"/>
    <w:rsid w:val="00816AB2"/>
    <w:rsid w:val="00816D52"/>
    <w:rsid w:val="0083336A"/>
    <w:rsid w:val="0084566C"/>
    <w:rsid w:val="00850CAD"/>
    <w:rsid w:val="00866BF6"/>
    <w:rsid w:val="008713CE"/>
    <w:rsid w:val="008802E2"/>
    <w:rsid w:val="008945B4"/>
    <w:rsid w:val="00895EE9"/>
    <w:rsid w:val="008A4774"/>
    <w:rsid w:val="008C47AE"/>
    <w:rsid w:val="008D433F"/>
    <w:rsid w:val="008D46C9"/>
    <w:rsid w:val="008D6943"/>
    <w:rsid w:val="008D7742"/>
    <w:rsid w:val="008E3110"/>
    <w:rsid w:val="008E74CB"/>
    <w:rsid w:val="00916166"/>
    <w:rsid w:val="00920119"/>
    <w:rsid w:val="00924154"/>
    <w:rsid w:val="00924679"/>
    <w:rsid w:val="009318CB"/>
    <w:rsid w:val="009322F3"/>
    <w:rsid w:val="00933EE1"/>
    <w:rsid w:val="00943E11"/>
    <w:rsid w:val="0094549A"/>
    <w:rsid w:val="0095513D"/>
    <w:rsid w:val="00957C06"/>
    <w:rsid w:val="00957C6F"/>
    <w:rsid w:val="00963DFF"/>
    <w:rsid w:val="00981471"/>
    <w:rsid w:val="009A0CF6"/>
    <w:rsid w:val="009A1679"/>
    <w:rsid w:val="009D6FB7"/>
    <w:rsid w:val="00A079BA"/>
    <w:rsid w:val="00A11C02"/>
    <w:rsid w:val="00A13B0F"/>
    <w:rsid w:val="00A42CDC"/>
    <w:rsid w:val="00A46283"/>
    <w:rsid w:val="00A70C57"/>
    <w:rsid w:val="00A75CD3"/>
    <w:rsid w:val="00A773E5"/>
    <w:rsid w:val="00A83FD7"/>
    <w:rsid w:val="00A87924"/>
    <w:rsid w:val="00A93ED4"/>
    <w:rsid w:val="00A94E91"/>
    <w:rsid w:val="00AA0A07"/>
    <w:rsid w:val="00AB48E3"/>
    <w:rsid w:val="00AC10DF"/>
    <w:rsid w:val="00AC6D89"/>
    <w:rsid w:val="00B0135A"/>
    <w:rsid w:val="00B050DC"/>
    <w:rsid w:val="00B110EE"/>
    <w:rsid w:val="00B15719"/>
    <w:rsid w:val="00B31557"/>
    <w:rsid w:val="00B325F3"/>
    <w:rsid w:val="00B354AB"/>
    <w:rsid w:val="00B4063D"/>
    <w:rsid w:val="00B44314"/>
    <w:rsid w:val="00B66DBA"/>
    <w:rsid w:val="00B73AA6"/>
    <w:rsid w:val="00BB23F2"/>
    <w:rsid w:val="00BC15C9"/>
    <w:rsid w:val="00BF2D97"/>
    <w:rsid w:val="00BF3B72"/>
    <w:rsid w:val="00BF77FB"/>
    <w:rsid w:val="00C0143D"/>
    <w:rsid w:val="00C06E52"/>
    <w:rsid w:val="00C10671"/>
    <w:rsid w:val="00C30980"/>
    <w:rsid w:val="00C36891"/>
    <w:rsid w:val="00C431A4"/>
    <w:rsid w:val="00C43CCC"/>
    <w:rsid w:val="00C72F09"/>
    <w:rsid w:val="00C77765"/>
    <w:rsid w:val="00C90B10"/>
    <w:rsid w:val="00C95C48"/>
    <w:rsid w:val="00CA0B51"/>
    <w:rsid w:val="00CA1949"/>
    <w:rsid w:val="00CA3E62"/>
    <w:rsid w:val="00CA769B"/>
    <w:rsid w:val="00CD27FC"/>
    <w:rsid w:val="00CE3797"/>
    <w:rsid w:val="00D07AB6"/>
    <w:rsid w:val="00D21BFE"/>
    <w:rsid w:val="00D439F6"/>
    <w:rsid w:val="00D45C1C"/>
    <w:rsid w:val="00D536CA"/>
    <w:rsid w:val="00D57D8E"/>
    <w:rsid w:val="00D666BE"/>
    <w:rsid w:val="00D7543B"/>
    <w:rsid w:val="00D833E9"/>
    <w:rsid w:val="00D87BC6"/>
    <w:rsid w:val="00D94C93"/>
    <w:rsid w:val="00D95500"/>
    <w:rsid w:val="00DA160D"/>
    <w:rsid w:val="00DB123D"/>
    <w:rsid w:val="00DE24FE"/>
    <w:rsid w:val="00DE254C"/>
    <w:rsid w:val="00E044DA"/>
    <w:rsid w:val="00E11BEF"/>
    <w:rsid w:val="00E26455"/>
    <w:rsid w:val="00E26877"/>
    <w:rsid w:val="00E26FA8"/>
    <w:rsid w:val="00E400B2"/>
    <w:rsid w:val="00E40E5A"/>
    <w:rsid w:val="00E43452"/>
    <w:rsid w:val="00E44A90"/>
    <w:rsid w:val="00E54C4A"/>
    <w:rsid w:val="00E5573E"/>
    <w:rsid w:val="00E72972"/>
    <w:rsid w:val="00E8395A"/>
    <w:rsid w:val="00E85DA2"/>
    <w:rsid w:val="00E94501"/>
    <w:rsid w:val="00EA3472"/>
    <w:rsid w:val="00EB1BD5"/>
    <w:rsid w:val="00EC5DC7"/>
    <w:rsid w:val="00EE7BEC"/>
    <w:rsid w:val="00EF1B1A"/>
    <w:rsid w:val="00F00DDD"/>
    <w:rsid w:val="00F108D9"/>
    <w:rsid w:val="00F12879"/>
    <w:rsid w:val="00F414EE"/>
    <w:rsid w:val="00F52FFA"/>
    <w:rsid w:val="00F57399"/>
    <w:rsid w:val="00F808E9"/>
    <w:rsid w:val="00F93816"/>
    <w:rsid w:val="00F94D02"/>
    <w:rsid w:val="00FA28F0"/>
    <w:rsid w:val="00FA4241"/>
    <w:rsid w:val="00FB1626"/>
    <w:rsid w:val="00FB1EAC"/>
    <w:rsid w:val="00FB27CD"/>
    <w:rsid w:val="00FC451C"/>
    <w:rsid w:val="00FD3A92"/>
    <w:rsid w:val="00FD7BA1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D787"/>
  <w15:docId w15:val="{33537D38-B368-4965-A172-688E002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65A5"/>
  </w:style>
  <w:style w:type="paragraph" w:styleId="Nadpis1">
    <w:name w:val="heading 1"/>
    <w:basedOn w:val="Normlny"/>
    <w:next w:val="Normlny"/>
    <w:link w:val="Nadpis1Char"/>
    <w:qFormat/>
    <w:rsid w:val="00450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50C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qFormat/>
    <w:rsid w:val="00B354AB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B354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4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4AB"/>
    <w:rPr>
      <w:sz w:val="20"/>
      <w:szCs w:val="20"/>
    </w:rPr>
  </w:style>
  <w:style w:type="character" w:customStyle="1" w:styleId="apple-converted-space">
    <w:name w:val="apple-converted-space"/>
    <w:basedOn w:val="Predvolenpsmoodseku"/>
    <w:rsid w:val="00B354AB"/>
  </w:style>
  <w:style w:type="character" w:customStyle="1" w:styleId="st1">
    <w:name w:val="st1"/>
    <w:basedOn w:val="Predvolenpsmoodseku"/>
    <w:rsid w:val="00B354AB"/>
  </w:style>
  <w:style w:type="paragraph" w:styleId="Obyajntext">
    <w:name w:val="Plain Text"/>
    <w:basedOn w:val="Normlny"/>
    <w:link w:val="ObyajntextChar"/>
    <w:uiPriority w:val="99"/>
    <w:unhideWhenUsed/>
    <w:rsid w:val="00034E5F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E5F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58712C"/>
    <w:pPr>
      <w:ind w:left="720"/>
      <w:contextualSpacing/>
    </w:pPr>
  </w:style>
  <w:style w:type="character" w:customStyle="1" w:styleId="gmaildefault">
    <w:name w:val="gmail_default"/>
    <w:basedOn w:val="Predvolenpsmoodseku"/>
    <w:rsid w:val="008E3110"/>
  </w:style>
  <w:style w:type="paragraph" w:customStyle="1" w:styleId="xmsonormal">
    <w:name w:val="x_msonormal"/>
    <w:basedOn w:val="Normlny"/>
    <w:rsid w:val="00510CC2"/>
    <w:pPr>
      <w:spacing w:after="0" w:line="240" w:lineRule="auto"/>
    </w:pPr>
    <w:rPr>
      <w:rFonts w:ascii="Calibri" w:hAnsi="Calibri" w:cs="Calibri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14608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450C4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50C45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E2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B66DBA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6D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6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ntix.cz/m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 Petrisková</dc:creator>
  <cp:lastModifiedBy>Jela Petrisková</cp:lastModifiedBy>
  <cp:revision>9</cp:revision>
  <cp:lastPrinted>2023-03-31T09:55:00Z</cp:lastPrinted>
  <dcterms:created xsi:type="dcterms:W3CDTF">2023-04-02T08:01:00Z</dcterms:created>
  <dcterms:modified xsi:type="dcterms:W3CDTF">2023-04-02T10:24:00Z</dcterms:modified>
</cp:coreProperties>
</file>